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rPr>
        <w:id w:val="-1040277490"/>
        <w:docPartObj>
          <w:docPartGallery w:val="Cover Pages"/>
          <w:docPartUnique/>
        </w:docPartObj>
      </w:sdtPr>
      <w:sdtContent>
        <w:p w14:paraId="63E56A9C" w14:textId="77777777" w:rsidR="00D47A65" w:rsidRDefault="00D47A65" w:rsidP="00D47A65">
          <w:pPr>
            <w:ind w:right="2764"/>
            <w:rPr>
              <w:noProof/>
            </w:rPr>
          </w:pPr>
        </w:p>
        <w:p w14:paraId="7337CC51" w14:textId="77777777" w:rsidR="00D47A65" w:rsidRDefault="00D47A65" w:rsidP="00D47A65">
          <w:pPr>
            <w:ind w:right="2764"/>
            <w:rPr>
              <w:noProof/>
            </w:rPr>
          </w:pPr>
        </w:p>
        <w:p w14:paraId="3EA643F9" w14:textId="77777777" w:rsidR="00D47A65" w:rsidRDefault="00D47A65" w:rsidP="00D47A65">
          <w:pPr>
            <w:ind w:right="2764"/>
            <w:rPr>
              <w:noProof/>
            </w:rPr>
          </w:pPr>
        </w:p>
        <w:p w14:paraId="0B8A8DBD" w14:textId="77777777" w:rsidR="00D47A65" w:rsidRDefault="00D47A65" w:rsidP="00D47A65">
          <w:pPr>
            <w:ind w:right="2764"/>
            <w:rPr>
              <w:noProof/>
            </w:rPr>
          </w:pPr>
        </w:p>
        <w:p w14:paraId="5D6C3CD0" w14:textId="77777777" w:rsidR="00D47A65" w:rsidRDefault="00D47A65" w:rsidP="00D47A65">
          <w:pPr>
            <w:ind w:right="2764"/>
            <w:rPr>
              <w:noProof/>
            </w:rPr>
          </w:pPr>
        </w:p>
        <w:p w14:paraId="1C65D766" w14:textId="77777777" w:rsidR="00D47A65" w:rsidRDefault="00D47A65" w:rsidP="00D47A65">
          <w:pPr>
            <w:ind w:right="2764"/>
            <w:rPr>
              <w:noProof/>
            </w:rPr>
          </w:pPr>
        </w:p>
        <w:p w14:paraId="0A0523BF" w14:textId="77777777" w:rsidR="00D47A65" w:rsidRDefault="00D47A65" w:rsidP="00D47A65">
          <w:pPr>
            <w:ind w:right="2764"/>
            <w:rPr>
              <w:noProof/>
            </w:rPr>
          </w:pPr>
        </w:p>
        <w:p w14:paraId="02391901" w14:textId="77777777" w:rsidR="00D47A65" w:rsidRDefault="00D47A65" w:rsidP="00D47A65">
          <w:pPr>
            <w:ind w:right="2764"/>
            <w:rPr>
              <w:noProof/>
            </w:rPr>
          </w:pPr>
        </w:p>
        <w:p w14:paraId="6380DAD5" w14:textId="77777777" w:rsidR="00D47A65" w:rsidRPr="000F018A" w:rsidRDefault="00D47A65" w:rsidP="00D47A65">
          <w:pPr>
            <w:ind w:right="2764"/>
          </w:pPr>
        </w:p>
        <w:p w14:paraId="6158024F" w14:textId="77777777" w:rsidR="00D47A65" w:rsidRDefault="00D47A65" w:rsidP="00D47A65">
          <w:pPr>
            <w:ind w:right="2764"/>
            <w:rPr>
              <w:noProof/>
            </w:rPr>
          </w:pPr>
        </w:p>
        <w:p w14:paraId="085D74E2" w14:textId="77777777" w:rsidR="00D47A65" w:rsidRPr="00F7152B" w:rsidRDefault="00D47A65" w:rsidP="00D47A65">
          <w:pPr>
            <w:spacing w:before="120" w:after="120" w:line="400" w:lineRule="exact"/>
          </w:pPr>
          <w:r>
            <w:rPr>
              <w:noProof/>
            </w:rPr>
            <w:drawing>
              <wp:anchor distT="0" distB="0" distL="114300" distR="114300" simplePos="0" relativeHeight="251710464" behindDoc="0" locked="1" layoutInCell="1" allowOverlap="1" wp14:anchorId="76F53021" wp14:editId="37444CE9">
                <wp:simplePos x="0" y="0"/>
                <wp:positionH relativeFrom="page">
                  <wp:posOffset>290195</wp:posOffset>
                </wp:positionH>
                <wp:positionV relativeFrom="page">
                  <wp:posOffset>132715</wp:posOffset>
                </wp:positionV>
                <wp:extent cx="2889504" cy="1344168"/>
                <wp:effectExtent l="0" t="0" r="0" b="0"/>
                <wp:wrapNone/>
                <wp:docPr id="2093396388" name="Picture 4"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4849" name="Picture 4" descr="A red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504" cy="134416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7392" behindDoc="0" locked="1" layoutInCell="1" allowOverlap="1" wp14:anchorId="52476846" wp14:editId="18783946">
                    <wp:simplePos x="0" y="0"/>
                    <wp:positionH relativeFrom="page">
                      <wp:posOffset>722630</wp:posOffset>
                    </wp:positionH>
                    <wp:positionV relativeFrom="page">
                      <wp:posOffset>1617980</wp:posOffset>
                    </wp:positionV>
                    <wp:extent cx="2404745" cy="474980"/>
                    <wp:effectExtent l="0" t="0" r="14605" b="1270"/>
                    <wp:wrapNone/>
                    <wp:docPr id="1975486675" name="Text Box 1"/>
                    <wp:cNvGraphicFramePr/>
                    <a:graphic xmlns:a="http://schemas.openxmlformats.org/drawingml/2006/main">
                      <a:graphicData uri="http://schemas.microsoft.com/office/word/2010/wordprocessingShape">
                        <wps:wsp>
                          <wps:cNvSpPr txBox="1"/>
                          <wps:spPr>
                            <a:xfrm>
                              <a:off x="0" y="0"/>
                              <a:ext cx="2404745" cy="474980"/>
                            </a:xfrm>
                            <a:prstGeom prst="rect">
                              <a:avLst/>
                            </a:prstGeom>
                            <a:noFill/>
                            <a:ln w="6350">
                              <a:noFill/>
                            </a:ln>
                          </wps:spPr>
                          <wps:txbx>
                            <w:txbxContent>
                              <w:p w14:paraId="48A242AA" w14:textId="77777777" w:rsidR="00D47A65" w:rsidRPr="00B3007D" w:rsidRDefault="00D47A65" w:rsidP="00D47A65">
                                <w:pPr>
                                  <w:pStyle w:val="CoverYear"/>
                                </w:pPr>
                                <w:r>
                                  <w:t>2025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76846" id="_x0000_t202" coordsize="21600,21600" o:spt="202" path="m,l,21600r21600,l21600,xe">
                    <v:stroke joinstyle="miter"/>
                    <v:path gradientshapeok="t" o:connecttype="rect"/>
                  </v:shapetype>
                  <v:shape id="Text Box 1" o:spid="_x0000_s1026" type="#_x0000_t202" style="position:absolute;margin-left:56.9pt;margin-top:127.4pt;width:189.35pt;height:37.4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" filled="f" stroked="f" strokeweight=".5pt">
                    <v:textbox inset="0,0,0,0">
                      <w:txbxContent>
                        <w:p w14:paraId="48A242AA" w14:textId="77777777" w:rsidR="00D47A65" w:rsidRPr="00B3007D" w:rsidRDefault="00D47A65" w:rsidP="00D47A65">
                          <w:pPr>
                            <w:pStyle w:val="CoverYear"/>
                          </w:pPr>
                          <w:r>
                            <w:t>2025</w:t>
                          </w:r>
                        </w:p>
                      </w:txbxContent>
                    </v:textbox>
                    <w10:wrap anchorx="page" anchory="page"/>
                    <w10:anchorlock/>
                  </v:shape>
                </w:pict>
              </mc:Fallback>
            </mc:AlternateContent>
          </w:r>
          <w:r>
            <w:rPr>
              <w:noProof/>
            </w:rPr>
            <mc:AlternateContent>
              <mc:Choice Requires="wps">
                <w:drawing>
                  <wp:anchor distT="0" distB="0" distL="114300" distR="114300" simplePos="0" relativeHeight="251708416" behindDoc="0" locked="1" layoutInCell="1" allowOverlap="1" wp14:anchorId="5739DEDC" wp14:editId="6227931C">
                    <wp:simplePos x="0" y="0"/>
                    <wp:positionH relativeFrom="page">
                      <wp:posOffset>722630</wp:posOffset>
                    </wp:positionH>
                    <wp:positionV relativeFrom="page">
                      <wp:posOffset>2275840</wp:posOffset>
                    </wp:positionV>
                    <wp:extent cx="6272530" cy="1572260"/>
                    <wp:effectExtent l="0" t="0" r="13970" b="8890"/>
                    <wp:wrapNone/>
                    <wp:docPr id="1777940745" name="Text Box 1"/>
                    <wp:cNvGraphicFramePr/>
                    <a:graphic xmlns:a="http://schemas.openxmlformats.org/drawingml/2006/main">
                      <a:graphicData uri="http://schemas.microsoft.com/office/word/2010/wordprocessingShape">
                        <wps:wsp>
                          <wps:cNvSpPr txBox="1"/>
                          <wps:spPr>
                            <a:xfrm>
                              <a:off x="0" y="0"/>
                              <a:ext cx="6272530" cy="1572260"/>
                            </a:xfrm>
                            <a:prstGeom prst="rect">
                              <a:avLst/>
                            </a:prstGeom>
                            <a:noFill/>
                            <a:ln w="6350">
                              <a:noFill/>
                            </a:ln>
                          </wps:spPr>
                          <wps:txbx>
                            <w:txbxContent>
                              <w:p w14:paraId="372BA7A5" w14:textId="13E39EE3" w:rsidR="00D47A65" w:rsidRPr="00B3007D" w:rsidRDefault="004A5325" w:rsidP="00D47A65">
                                <w:pPr>
                                  <w:pStyle w:val="CoverTitle"/>
                                </w:pPr>
                                <w:r>
                                  <w:t>Artwork Creation Services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9DEDC" id="_x0000_s1027" type="#_x0000_t202" style="position:absolute;margin-left:56.9pt;margin-top:179.2pt;width:493.9pt;height:123.8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" filled="f" stroked="f" strokeweight=".5pt">
                    <v:textbox inset="0,0,0,0">
                      <w:txbxContent>
                        <w:p w14:paraId="372BA7A5" w14:textId="13E39EE3" w:rsidR="00D47A65" w:rsidRPr="00B3007D" w:rsidRDefault="004A5325" w:rsidP="00D47A65">
                          <w:pPr>
                            <w:pStyle w:val="CoverTitle"/>
                          </w:pPr>
                          <w:r>
                            <w:t>Artwork Creation Services</w:t>
                          </w:r>
                        </w:p>
                      </w:txbxContent>
                    </v:textbox>
                    <w10:wrap anchorx="page" anchory="page"/>
                    <w10:anchorlock/>
                  </v:shape>
                </w:pict>
              </mc:Fallback>
            </mc:AlternateContent>
          </w:r>
          <w:r>
            <w:rPr>
              <w:noProof/>
            </w:rPr>
            <mc:AlternateContent>
              <mc:Choice Requires="wps">
                <w:drawing>
                  <wp:anchor distT="0" distB="0" distL="114300" distR="114300" simplePos="0" relativeHeight="251709440" behindDoc="0" locked="1" layoutInCell="1" allowOverlap="1" wp14:anchorId="2343764F" wp14:editId="6E1E8612">
                    <wp:simplePos x="0" y="0"/>
                    <wp:positionH relativeFrom="margin">
                      <wp:posOffset>0</wp:posOffset>
                    </wp:positionH>
                    <wp:positionV relativeFrom="page">
                      <wp:posOffset>4053205</wp:posOffset>
                    </wp:positionV>
                    <wp:extent cx="4846320" cy="804545"/>
                    <wp:effectExtent l="0" t="0" r="11430" b="14605"/>
                    <wp:wrapNone/>
                    <wp:docPr id="1123005144" name="Text Box 1"/>
                    <wp:cNvGraphicFramePr/>
                    <a:graphic xmlns:a="http://schemas.openxmlformats.org/drawingml/2006/main">
                      <a:graphicData uri="http://schemas.microsoft.com/office/word/2010/wordprocessingShape">
                        <wps:wsp>
                          <wps:cNvSpPr txBox="1"/>
                          <wps:spPr>
                            <a:xfrm>
                              <a:off x="0" y="0"/>
                              <a:ext cx="4846320" cy="804545"/>
                            </a:xfrm>
                            <a:prstGeom prst="rect">
                              <a:avLst/>
                            </a:prstGeom>
                            <a:noFill/>
                            <a:ln w="6350">
                              <a:noFill/>
                            </a:ln>
                          </wps:spPr>
                          <wps:txbx>
                            <w:txbxContent>
                              <w:p w14:paraId="2EE3FF76" w14:textId="7B0F9A5C" w:rsidR="00D47A65" w:rsidRPr="00B3007D" w:rsidRDefault="004A5325" w:rsidP="00D47A65">
                                <w:pPr>
                                  <w:pStyle w:val="CoverSubtitle"/>
                                </w:pPr>
                                <w:r>
                                  <w:t xml:space="preserve">Request for Quotation – Collaborative Art Installation for Calgary Airports </w:t>
                                </w:r>
                                <w:r w:rsidR="00E12B7C">
                                  <w:t>Staff</w:t>
                                </w:r>
                                <w:r>
                                  <w:t xml:space="preserve"> Lounge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3764F" id="_x0000_s1028" type="#_x0000_t202" style="position:absolute;margin-left:0;margin-top:319.15pt;width:381.6pt;height:63.3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" filled="f" stroked="f" strokeweight=".5pt">
                    <v:textbox inset="0,0,0,0">
                      <w:txbxContent>
                        <w:p w14:paraId="2EE3FF76" w14:textId="7B0F9A5C" w:rsidR="00D47A65" w:rsidRPr="00B3007D" w:rsidRDefault="004A5325" w:rsidP="00D47A65">
                          <w:pPr>
                            <w:pStyle w:val="CoverSubtitle"/>
                          </w:pPr>
                          <w:r>
                            <w:t xml:space="preserve">Request for Quotation – Collaborative Art Installation for Calgary Airports </w:t>
                          </w:r>
                          <w:r w:rsidR="00E12B7C">
                            <w:t>Staff</w:t>
                          </w:r>
                          <w:r>
                            <w:t xml:space="preserve"> Lounge</w:t>
                          </w:r>
                        </w:p>
                      </w:txbxContent>
                    </v:textbox>
                    <w10:wrap anchorx="margin" anchory="page"/>
                    <w10:anchorlock/>
                  </v:shape>
                </w:pict>
              </mc:Fallback>
            </mc:AlternateContent>
          </w:r>
          <w:r>
            <w:rPr>
              <w:noProof/>
            </w:rPr>
            <w:drawing>
              <wp:anchor distT="0" distB="0" distL="114300" distR="114300" simplePos="0" relativeHeight="251713536" behindDoc="1" locked="1" layoutInCell="1" allowOverlap="1" wp14:anchorId="240A446C" wp14:editId="38EF9BA8">
                <wp:simplePos x="0" y="0"/>
                <wp:positionH relativeFrom="page">
                  <wp:posOffset>1598361</wp:posOffset>
                </wp:positionH>
                <wp:positionV relativeFrom="page">
                  <wp:posOffset>-5892298</wp:posOffset>
                </wp:positionV>
                <wp:extent cx="4690872" cy="1426464"/>
                <wp:effectExtent l="0" t="0" r="0" b="2540"/>
                <wp:wrapNone/>
                <wp:docPr id="26061090" name="Picture 8" descr="A blue arrow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5545" name="Picture 8" descr="A blue arrow with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90872" cy="142646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4560" behindDoc="0" locked="1" layoutInCell="1" allowOverlap="1" wp14:anchorId="5B334D41" wp14:editId="5A278C8E">
                <wp:simplePos x="0" y="0"/>
                <wp:positionH relativeFrom="page">
                  <wp:posOffset>6402373</wp:posOffset>
                </wp:positionH>
                <wp:positionV relativeFrom="page">
                  <wp:posOffset>-6069719</wp:posOffset>
                </wp:positionV>
                <wp:extent cx="2886314" cy="1344168"/>
                <wp:effectExtent l="0" t="0" r="0" b="0"/>
                <wp:wrapNone/>
                <wp:docPr id="1751800663" name="Picture 4"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4849" name="Picture 4" descr="A red and black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6314" cy="134416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1" locked="1" layoutInCell="1" allowOverlap="1" wp14:anchorId="3A480A8A" wp14:editId="78C919A2">
                <wp:simplePos x="0" y="0"/>
                <wp:positionH relativeFrom="page">
                  <wp:posOffset>1445961</wp:posOffset>
                </wp:positionH>
                <wp:positionV relativeFrom="page">
                  <wp:posOffset>-6044698</wp:posOffset>
                </wp:positionV>
                <wp:extent cx="4690872" cy="1426464"/>
                <wp:effectExtent l="0" t="0" r="0" b="2540"/>
                <wp:wrapNone/>
                <wp:docPr id="1352261032" name="Picture 8" descr="A blue arrow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5545" name="Picture 8" descr="A blue arrow with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90872" cy="142646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0" locked="1" layoutInCell="1" allowOverlap="1" wp14:anchorId="55E96352" wp14:editId="75942A36">
                <wp:simplePos x="0" y="0"/>
                <wp:positionH relativeFrom="page">
                  <wp:posOffset>6249973</wp:posOffset>
                </wp:positionH>
                <wp:positionV relativeFrom="page">
                  <wp:posOffset>-6222119</wp:posOffset>
                </wp:positionV>
                <wp:extent cx="2886314" cy="1344168"/>
                <wp:effectExtent l="0" t="0" r="0" b="0"/>
                <wp:wrapNone/>
                <wp:docPr id="2132543740" name="Picture 4"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4849" name="Picture 4" descr="A red and black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6314" cy="1344168"/>
                        </a:xfrm>
                        <a:prstGeom prst="rect">
                          <a:avLst/>
                        </a:prstGeom>
                      </pic:spPr>
                    </pic:pic>
                  </a:graphicData>
                </a:graphic>
                <wp14:sizeRelH relativeFrom="page">
                  <wp14:pctWidth>0</wp14:pctWidth>
                </wp14:sizeRelH>
                <wp14:sizeRelV relativeFrom="page">
                  <wp14:pctHeight>0</wp14:pctHeight>
                </wp14:sizeRelV>
              </wp:anchor>
            </w:drawing>
          </w:r>
        </w:p>
        <w:p w14:paraId="0459AFF6" w14:textId="77777777" w:rsidR="00D47A65" w:rsidRDefault="00D47A65" w:rsidP="00D47A65">
          <w:pPr>
            <w:spacing w:line="259" w:lineRule="auto"/>
          </w:pPr>
        </w:p>
        <w:p w14:paraId="7FC02A22" w14:textId="77777777" w:rsidR="00D47A65" w:rsidRDefault="00D47A65" w:rsidP="00D47A65">
          <w:pPr>
            <w:spacing w:line="259" w:lineRule="auto"/>
          </w:pPr>
        </w:p>
        <w:p w14:paraId="0A1D5C48" w14:textId="77777777" w:rsidR="00D47A65" w:rsidRDefault="00D47A65" w:rsidP="00D47A65">
          <w:pPr>
            <w:spacing w:after="160" w:line="259" w:lineRule="auto"/>
          </w:pPr>
        </w:p>
        <w:p w14:paraId="3106BF98" w14:textId="4B2F3BFE" w:rsidR="00306F78" w:rsidRDefault="00000000" w:rsidP="004A5325">
          <w:pPr>
            <w:spacing w:after="160" w:line="259" w:lineRule="auto"/>
            <w:rPr>
              <w:noProof/>
            </w:rPr>
            <w:sectPr w:rsidR="00306F78" w:rsidSect="00306F78">
              <w:headerReference w:type="default" r:id="rId14"/>
              <w:headerReference w:type="first" r:id="rId15"/>
              <w:pgSz w:w="12240" w:h="15840" w:code="1"/>
              <w:pgMar w:top="1699" w:right="1138" w:bottom="1699" w:left="1138" w:header="720" w:footer="1008" w:gutter="0"/>
              <w:pgNumType w:start="0"/>
              <w:cols w:space="708"/>
              <w:titlePg/>
              <w:docGrid w:linePitch="360"/>
            </w:sectPr>
          </w:pPr>
        </w:p>
      </w:sdtContent>
    </w:sdt>
    <w:p w14:paraId="0E911C88" w14:textId="77777777" w:rsidR="00085E5A" w:rsidRDefault="00085E5A" w:rsidP="00085E5A">
      <w:pPr>
        <w:pStyle w:val="Intro"/>
      </w:pPr>
      <w:bookmarkStart w:id="0" w:name="_Toc203392764"/>
    </w:p>
    <w:bookmarkEnd w:id="0"/>
    <w:p w14:paraId="579056A3" w14:textId="32504ED9" w:rsidR="0021078A" w:rsidRPr="00473E21" w:rsidRDefault="004A5325" w:rsidP="00473E21">
      <w:pPr>
        <w:pStyle w:val="Heading2"/>
      </w:pPr>
      <w:r>
        <w:t>Overview</w:t>
      </w:r>
    </w:p>
    <w:p w14:paraId="32952387" w14:textId="798AA524" w:rsidR="004A5325" w:rsidRDefault="006D2AC4" w:rsidP="004A5325">
      <w:r>
        <w:t>Calgary Airports (</w:t>
      </w:r>
      <w:r w:rsidR="00E12B7C">
        <w:t>f</w:t>
      </w:r>
      <w:r>
        <w:t>ormally The Calgary Airport Authority)</w:t>
      </w:r>
      <w:r w:rsidR="00EB6AF5">
        <w:t xml:space="preserve"> </w:t>
      </w:r>
      <w:r w:rsidR="004A5325">
        <w:t xml:space="preserve">invites proposals from qualified local artists or creative design professionals for the concept development, design, fabrication, and installation of a custom art piece for </w:t>
      </w:r>
      <w:r>
        <w:t xml:space="preserve">its </w:t>
      </w:r>
      <w:r w:rsidR="004A5325">
        <w:t xml:space="preserve">newly developed </w:t>
      </w:r>
      <w:r>
        <w:t xml:space="preserve">staff </w:t>
      </w:r>
      <w:r w:rsidR="004A5325">
        <w:t xml:space="preserve">lounge. This initiative aims to foster collaboration by incorporating contributions from </w:t>
      </w:r>
      <w:r>
        <w:t>Calgary Airports staff</w:t>
      </w:r>
      <w:r w:rsidR="004A5325">
        <w:t>, while celebrating the pride, unity, and spirit of the YYC community.</w:t>
      </w:r>
    </w:p>
    <w:p w14:paraId="4D07A414" w14:textId="77777777" w:rsidR="004A5325" w:rsidRDefault="004A5325" w:rsidP="00473E21">
      <w:pPr>
        <w:pStyle w:val="Heading3"/>
      </w:pPr>
      <w:bookmarkStart w:id="1" w:name="_Toc203392766"/>
      <w:bookmarkStart w:id="2" w:name="_Toc206078627"/>
      <w:bookmarkStart w:id="3" w:name="_Toc206141643"/>
    </w:p>
    <w:bookmarkEnd w:id="1"/>
    <w:bookmarkEnd w:id="2"/>
    <w:bookmarkEnd w:id="3"/>
    <w:p w14:paraId="00FCD2A9" w14:textId="37854790" w:rsidR="0021078A" w:rsidRPr="00473E21" w:rsidRDefault="004A5325" w:rsidP="00473E21">
      <w:pPr>
        <w:pStyle w:val="Heading3"/>
      </w:pPr>
      <w:r>
        <w:t>Project Objective</w:t>
      </w:r>
    </w:p>
    <w:p w14:paraId="5CE5B689" w14:textId="6B717BCE" w:rsidR="004A5325" w:rsidRDefault="004A5325" w:rsidP="004A5325">
      <w:r>
        <w:t xml:space="preserve">The commissioned artwork </w:t>
      </w:r>
      <w:r w:rsidR="006D2AC4">
        <w:t xml:space="preserve">is a co-created piece with </w:t>
      </w:r>
      <w:r w:rsidR="009E78A9">
        <w:t xml:space="preserve">Calgary Airports employees. </w:t>
      </w:r>
      <w:r w:rsidR="009E78A9" w:rsidRPr="009E78A9">
        <w:t xml:space="preserve">The selected artist will be expected to actively incorporate physical contributions from </w:t>
      </w:r>
      <w:r w:rsidR="009E78A9">
        <w:t>staff</w:t>
      </w:r>
      <w:r w:rsidR="009E78A9" w:rsidRPr="009E78A9">
        <w:t>—such as materials, objects, or creative input—into the final artwork. </w:t>
      </w:r>
      <w:r w:rsidR="009E78A9">
        <w:t xml:space="preserve">It </w:t>
      </w:r>
      <w:r>
        <w:t xml:space="preserve">should serve as a visually compelling and emotionally engaging centerpiece that reflects the essence of YYC and the dedicated individuals who support its operations. The design should thoughtfully integrate elements of Calgary’s cultural identity, aviation themes, and </w:t>
      </w:r>
      <w:r w:rsidR="006D2AC4">
        <w:t xml:space="preserve">seek </w:t>
      </w:r>
      <w:r>
        <w:t>collaborative input</w:t>
      </w:r>
      <w:r w:rsidR="006D2AC4">
        <w:t xml:space="preserve"> and participation</w:t>
      </w:r>
      <w:r>
        <w:t xml:space="preserve"> from </w:t>
      </w:r>
      <w:r w:rsidR="006D2AC4">
        <w:t xml:space="preserve">staff </w:t>
      </w:r>
      <w:r>
        <w:t>members across various departments.</w:t>
      </w:r>
      <w:ins w:id="4" w:author="Jocelyn Alexander" w:date="2025-09-15T16:37:00Z" w16du:dateUtc="2025-09-15T22:37:00Z">
        <w:r w:rsidR="009E78A9">
          <w:t xml:space="preserve"> </w:t>
        </w:r>
      </w:ins>
    </w:p>
    <w:p w14:paraId="1D0827A5" w14:textId="77777777" w:rsidR="004A5325" w:rsidRDefault="004A5325" w:rsidP="004A5325"/>
    <w:p w14:paraId="2E9BE9C6" w14:textId="258FF414" w:rsidR="00864D7E" w:rsidRPr="00864D7E" w:rsidRDefault="004A5325" w:rsidP="00473E21">
      <w:pPr>
        <w:pStyle w:val="Heading3"/>
      </w:pPr>
      <w:r>
        <w:t>Scope of Work</w:t>
      </w:r>
    </w:p>
    <w:p w14:paraId="18D4C1C5" w14:textId="6654A225" w:rsidR="004A5325" w:rsidRDefault="004A5325" w:rsidP="004A5325">
      <w:r>
        <w:t>The selected artist or designer will be responsible for:</w:t>
      </w:r>
      <w:r>
        <w:br/>
        <w:t>• Refining creative concepts in alignment with initial ideas provided by YYC.</w:t>
      </w:r>
      <w:r>
        <w:br/>
        <w:t xml:space="preserve">• Designing a modular or portable art piece suitable for the </w:t>
      </w:r>
      <w:r w:rsidR="006D2AC4">
        <w:t xml:space="preserve">staff </w:t>
      </w:r>
      <w:r>
        <w:t>lounge environment.</w:t>
      </w:r>
      <w:r>
        <w:br/>
        <w:t>• Facilitating meaningful crew participation in the creative process (e.g., collecting contributions, guiding collaborative components).</w:t>
      </w:r>
      <w:r w:rsidR="00EB6FB7">
        <w:t xml:space="preserve"> This may include seeking and collecting physical contributions from staff, for final installation. </w:t>
      </w:r>
      <w:r>
        <w:br/>
        <w:t>• Managing all aspects of production and fabrication</w:t>
      </w:r>
      <w:r w:rsidR="006D2AC4">
        <w:t xml:space="preserve"> and co creation with staff.</w:t>
      </w:r>
      <w:del w:id="5" w:author="Jocelyn Alexander" w:date="2025-09-15T16:29:00Z" w16du:dateUtc="2025-09-15T22:29:00Z">
        <w:r w:rsidDel="006D2AC4">
          <w:delText>.</w:delText>
        </w:r>
      </w:del>
      <w:r>
        <w:br/>
        <w:t>• Overseeing final installation within the designated lounge space.</w:t>
      </w:r>
    </w:p>
    <w:p w14:paraId="1508ED21" w14:textId="77777777" w:rsidR="004A5325" w:rsidRDefault="004A5325" w:rsidP="004A5325"/>
    <w:p w14:paraId="77FD3A70" w14:textId="21C32D31" w:rsidR="004A5325" w:rsidRDefault="004A5325" w:rsidP="004A5325">
      <w:pPr>
        <w:pStyle w:val="Heading3"/>
      </w:pPr>
      <w:r>
        <w:t>Design Considerations</w:t>
      </w:r>
    </w:p>
    <w:p w14:paraId="60EEBFC5" w14:textId="77777777" w:rsidR="004A5325" w:rsidRDefault="004A5325" w:rsidP="004A5325">
      <w:r>
        <w:t>• The artwork should be modular or portable to accommodate potential relocation or reconfiguration.</w:t>
      </w:r>
      <w:r>
        <w:br/>
        <w:t>• Incorporation of lighting, layering, or other dynamic elements is encouraged to enhance visual depth and movement.</w:t>
      </w:r>
      <w:r>
        <w:br/>
        <w:t>• The final piece should evoke a sense of energy, pride, and inclusivity—symbolizing the heartbeat of YYC and its people.</w:t>
      </w:r>
    </w:p>
    <w:p w14:paraId="07B3A8B1" w14:textId="7102FDB6" w:rsidR="009E78A9" w:rsidRDefault="009E78A9" w:rsidP="004A5325">
      <w:r>
        <w:t xml:space="preserve">The piece must include physical contributions from employees in some way. </w:t>
      </w:r>
    </w:p>
    <w:p w14:paraId="4A8EBCD3" w14:textId="77777777" w:rsidR="004A5325" w:rsidRDefault="004A5325" w:rsidP="004A5325"/>
    <w:p w14:paraId="75926B5B" w14:textId="77777777" w:rsidR="00EB6FB7" w:rsidRDefault="00EB6FB7" w:rsidP="004A5325"/>
    <w:p w14:paraId="248985EC" w14:textId="77777777" w:rsidR="00EB6FB7" w:rsidRDefault="00EB6FB7" w:rsidP="004A5325"/>
    <w:p w14:paraId="6D96B1AF" w14:textId="65B5010C" w:rsidR="004A5325" w:rsidRDefault="004A5325" w:rsidP="004A5325">
      <w:pPr>
        <w:pStyle w:val="Heading3"/>
      </w:pPr>
      <w:r>
        <w:t>Submission Requirements</w:t>
      </w:r>
    </w:p>
    <w:p w14:paraId="3A673319" w14:textId="60701EA9" w:rsidR="009E78A9" w:rsidRDefault="004A5325" w:rsidP="004A5325">
      <w:r>
        <w:t>Interested applicants are asked to submit the following:</w:t>
      </w:r>
      <w:r>
        <w:br/>
        <w:t>• A portfolio showcasing relevant past work.</w:t>
      </w:r>
      <w:r>
        <w:br/>
        <w:t>• A brief proposal outlining initial concepts and creative approach.</w:t>
      </w:r>
      <w:r>
        <w:br/>
        <w:t>• An estimated project timeline and budget.</w:t>
      </w:r>
      <w:r>
        <w:br/>
        <w:t>• Full contact information.</w:t>
      </w:r>
    </w:p>
    <w:p w14:paraId="116395F9" w14:textId="6CFB7AE6" w:rsidR="00EB6FB7" w:rsidRDefault="009E78A9" w:rsidP="00EB6FB7">
      <w:pPr>
        <w:pStyle w:val="ListParagraph"/>
        <w:numPr>
          <w:ilvl w:val="0"/>
          <w:numId w:val="7"/>
        </w:numPr>
      </w:pPr>
      <w:r>
        <w:t xml:space="preserve">Concept sketches are welcome. </w:t>
      </w:r>
    </w:p>
    <w:p w14:paraId="4640D88A" w14:textId="77777777" w:rsidR="00EB6FB7" w:rsidRDefault="00EB6FB7" w:rsidP="00EB6FB7"/>
    <w:p w14:paraId="3BC2B4FD" w14:textId="77777777" w:rsidR="00EB6FB7" w:rsidRDefault="00EB6FB7" w:rsidP="00EB6FB7"/>
    <w:p w14:paraId="4C225FB7" w14:textId="05765AB0" w:rsidR="00EB6FB7" w:rsidRDefault="00EB6FB7" w:rsidP="00EB6FB7">
      <w:pPr>
        <w:pStyle w:val="Heading3"/>
      </w:pPr>
      <w:r>
        <w:t>Schedule Requirements</w:t>
      </w:r>
    </w:p>
    <w:p w14:paraId="121FD61F" w14:textId="05C16281" w:rsidR="00EB6FB7" w:rsidRPr="00EB6FB7" w:rsidRDefault="00EB6FB7" w:rsidP="00EB6FB7">
      <w:r>
        <w:t>This project aims to begin October 2025, with final installation in January 2026.</w:t>
      </w:r>
      <w:r w:rsidR="00E12B7C">
        <w:t xml:space="preserve"> Submissions will be accepted for a period of two weeks beginning September 2</w:t>
      </w:r>
      <w:r w:rsidR="005A2259">
        <w:t>4</w:t>
      </w:r>
      <w:r w:rsidR="00E12B7C">
        <w:t xml:space="preserve">, 2025, until the closing date of October </w:t>
      </w:r>
      <w:r w:rsidR="005A2259">
        <w:t>10</w:t>
      </w:r>
      <w:r w:rsidR="00E12B7C">
        <w:t xml:space="preserve"> at 4:00pm. </w:t>
      </w:r>
    </w:p>
    <w:p w14:paraId="7C3303B6" w14:textId="77777777" w:rsidR="00EB6FB7" w:rsidRDefault="00EB6FB7" w:rsidP="00EB6FB7"/>
    <w:p w14:paraId="3F8E9B8A" w14:textId="77777777" w:rsidR="00EB6FB7" w:rsidRDefault="00EB6FB7" w:rsidP="00EB6FB7">
      <w:pPr>
        <w:pStyle w:val="ListParagraph"/>
        <w:numPr>
          <w:ilvl w:val="0"/>
          <w:numId w:val="0"/>
        </w:numPr>
        <w:ind w:left="720"/>
      </w:pPr>
    </w:p>
    <w:p w14:paraId="7A3EDD4D" w14:textId="16C0B256" w:rsidR="004A5325" w:rsidRDefault="004A5325" w:rsidP="004A5325">
      <w:pPr>
        <w:pStyle w:val="Heading3"/>
      </w:pPr>
      <w:r>
        <w:t>Calgary Airport</w:t>
      </w:r>
      <w:ins w:id="6" w:author="Jocelyn Alexander" w:date="2025-09-15T16:40:00Z" w16du:dateUtc="2025-09-15T22:40:00Z">
        <w:r w:rsidR="009E78A9">
          <w:t>s</w:t>
        </w:r>
      </w:ins>
      <w:r>
        <w:t xml:space="preserve"> Contact Information</w:t>
      </w:r>
    </w:p>
    <w:p w14:paraId="458B74F2" w14:textId="3AAB009E" w:rsidR="004A5325" w:rsidRPr="004A5325" w:rsidRDefault="004A5325" w:rsidP="004A5325">
      <w:r>
        <w:t>Further questions or clarifications can be directed to</w:t>
      </w:r>
    </w:p>
    <w:p w14:paraId="6E674349" w14:textId="2251911F" w:rsidR="004C176D" w:rsidRPr="00DD729E" w:rsidRDefault="004A5325" w:rsidP="00DD729E">
      <w:pPr>
        <w:pStyle w:val="SignatureName"/>
      </w:pPr>
      <w:r>
        <w:t>Lauren Beaudry</w:t>
      </w:r>
    </w:p>
    <w:p w14:paraId="0A8D2DF4" w14:textId="346DCF81" w:rsidR="00C63E71" w:rsidRPr="00473E21" w:rsidRDefault="004A5325" w:rsidP="00473E21">
      <w:pPr>
        <w:pStyle w:val="SignatureTitle"/>
      </w:pPr>
      <w:r>
        <w:t>General Manager, Facility and Workspace Services</w:t>
      </w:r>
    </w:p>
    <w:p w14:paraId="6528995E" w14:textId="04D18EDA" w:rsidR="004C176D" w:rsidRPr="00D67FF7" w:rsidRDefault="004A5325" w:rsidP="004C176D">
      <w:pPr>
        <w:pStyle w:val="NoSpacing"/>
        <w:rPr>
          <w:color w:val="0085DD" w:themeColor="accent2"/>
        </w:rPr>
      </w:pPr>
      <w:r>
        <w:rPr>
          <w:color w:val="0085DD" w:themeColor="accent2"/>
        </w:rPr>
        <w:t>Laurend@yyc.com</w:t>
      </w:r>
    </w:p>
    <w:p w14:paraId="045860E6" w14:textId="45BA3A9E" w:rsidR="00F7152B" w:rsidRDefault="004A5325" w:rsidP="004A5325">
      <w:pPr>
        <w:pStyle w:val="SignatureContact"/>
      </w:pPr>
      <w:r>
        <w:t>403-710-3246</w:t>
      </w:r>
    </w:p>
    <w:sectPr w:rsidR="00F7152B" w:rsidSect="0036027C">
      <w:footerReference w:type="default" r:id="rId16"/>
      <w:headerReference w:type="first" r:id="rId17"/>
      <w:footerReference w:type="first" r:id="rId18"/>
      <w:pgSz w:w="12240" w:h="15840" w:code="1"/>
      <w:pgMar w:top="1699" w:right="1138" w:bottom="1699" w:left="1138" w:header="720" w:footer="10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A7EE" w14:textId="77777777" w:rsidR="000F2BFE" w:rsidRDefault="000F2BFE" w:rsidP="000F018A">
      <w:pPr>
        <w:spacing w:after="0" w:line="240" w:lineRule="auto"/>
      </w:pPr>
      <w:r>
        <w:separator/>
      </w:r>
    </w:p>
  </w:endnote>
  <w:endnote w:type="continuationSeparator" w:id="0">
    <w:p w14:paraId="2E44B72E" w14:textId="77777777" w:rsidR="000F2BFE" w:rsidRDefault="000F2BFE" w:rsidP="000F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nken Grotesk">
    <w:panose1 w:val="00000000000000000000"/>
    <w:charset w:val="00"/>
    <w:family w:val="auto"/>
    <w:pitch w:val="variable"/>
    <w:sig w:usb0="A00000F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Hanken Grotesk SemiBold">
    <w:panose1 w:val="000000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2971" w14:textId="77777777" w:rsidR="0023687F" w:rsidRPr="0036027C" w:rsidRDefault="0023687F" w:rsidP="0036027C">
    <w:pPr>
      <w:pStyle w:val="Footer"/>
      <w:tabs>
        <w:tab w:val="clear" w:pos="4680"/>
        <w:tab w:val="clear" w:pos="9360"/>
        <w:tab w:val="left" w:pos="2805"/>
      </w:tabs>
      <w:spacing w:line="260" w:lineRule="exact"/>
      <w:rPr>
        <w:sz w:val="18"/>
        <w:szCs w:val="18"/>
      </w:rPr>
    </w:pPr>
    <w:r>
      <w:rPr>
        <w:noProof/>
        <w:sz w:val="18"/>
        <w:szCs w:val="18"/>
      </w:rPr>
      <w:drawing>
        <wp:anchor distT="0" distB="0" distL="114300" distR="114300" simplePos="0" relativeHeight="251717632" behindDoc="0" locked="1" layoutInCell="1" allowOverlap="1" wp14:anchorId="2D2346BE" wp14:editId="3D5DC4D6">
          <wp:simplePos x="0" y="0"/>
          <wp:positionH relativeFrom="page">
            <wp:posOffset>6035040</wp:posOffset>
          </wp:positionH>
          <wp:positionV relativeFrom="page">
            <wp:posOffset>9052560</wp:posOffset>
          </wp:positionV>
          <wp:extent cx="1316736" cy="841248"/>
          <wp:effectExtent l="0" t="0" r="0" b="0"/>
          <wp:wrapNone/>
          <wp:docPr id="1054303888" name="Picture 6"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84105" name="Picture 6"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6736" cy="841248"/>
                  </a:xfrm>
                  <a:prstGeom prst="rect">
                    <a:avLst/>
                  </a:prstGeom>
                </pic:spPr>
              </pic:pic>
            </a:graphicData>
          </a:graphic>
          <wp14:sizeRelH relativeFrom="page">
            <wp14:pctWidth>0</wp14:pctWidth>
          </wp14:sizeRelH>
          <wp14:sizeRelV relativeFrom="page">
            <wp14:pctHeight>0</wp14:pctHeight>
          </wp14:sizeRelV>
        </wp:anchor>
      </w:drawing>
    </w:r>
    <w:r w:rsidRPr="0036027C">
      <w:rPr>
        <w:sz w:val="18"/>
        <w:szCs w:val="18"/>
      </w:rPr>
      <w:fldChar w:fldCharType="begin"/>
    </w:r>
    <w:r w:rsidRPr="0036027C">
      <w:rPr>
        <w:sz w:val="18"/>
        <w:szCs w:val="18"/>
      </w:rPr>
      <w:instrText xml:space="preserve"> PAGE   \* MERGEFORMAT </w:instrText>
    </w:r>
    <w:r w:rsidRPr="0036027C">
      <w:rPr>
        <w:sz w:val="18"/>
        <w:szCs w:val="18"/>
      </w:rPr>
      <w:fldChar w:fldCharType="separate"/>
    </w:r>
    <w:r w:rsidRPr="0036027C">
      <w:rPr>
        <w:noProof/>
        <w:sz w:val="18"/>
        <w:szCs w:val="18"/>
      </w:rPr>
      <w:t>1</w:t>
    </w:r>
    <w:r w:rsidRPr="0036027C">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5637" w14:textId="77777777" w:rsidR="0023687F" w:rsidRPr="0036027C" w:rsidRDefault="0023687F" w:rsidP="00036A9F">
    <w:pPr>
      <w:pStyle w:val="FooterPageNumber"/>
    </w:pPr>
    <w:r>
      <w:drawing>
        <wp:anchor distT="0" distB="0" distL="114300" distR="114300" simplePos="0" relativeHeight="251723776" behindDoc="0" locked="1" layoutInCell="1" allowOverlap="1" wp14:anchorId="5155091A" wp14:editId="464B0F99">
          <wp:simplePos x="0" y="0"/>
          <wp:positionH relativeFrom="page">
            <wp:posOffset>6035040</wp:posOffset>
          </wp:positionH>
          <wp:positionV relativeFrom="page">
            <wp:posOffset>9052560</wp:posOffset>
          </wp:positionV>
          <wp:extent cx="1316736" cy="841248"/>
          <wp:effectExtent l="0" t="0" r="0" b="0"/>
          <wp:wrapNone/>
          <wp:docPr id="234431661" name="Picture 6"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84105" name="Picture 6"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6736" cy="841248"/>
                  </a:xfrm>
                  <a:prstGeom prst="rect">
                    <a:avLst/>
                  </a:prstGeom>
                </pic:spPr>
              </pic:pic>
            </a:graphicData>
          </a:graphic>
          <wp14:sizeRelH relativeFrom="page">
            <wp14:pctWidth>0</wp14:pctWidth>
          </wp14:sizeRelH>
          <wp14:sizeRelV relativeFrom="page">
            <wp14:pctHeight>0</wp14:pctHeight>
          </wp14:sizeRelV>
        </wp:anchor>
      </w:drawing>
    </w:r>
    <w:r w:rsidRPr="0036027C">
      <w:rPr>
        <w:noProof w:val="0"/>
      </w:rPr>
      <w:fldChar w:fldCharType="begin"/>
    </w:r>
    <w:r w:rsidRPr="0036027C">
      <w:instrText xml:space="preserve"> PAGE   \* MERGEFORMAT </w:instrText>
    </w:r>
    <w:r w:rsidRPr="0036027C">
      <w:rPr>
        <w:noProof w:val="0"/>
      </w:rPr>
      <w:fldChar w:fldCharType="separate"/>
    </w:r>
    <w:r>
      <w:t>4</w:t>
    </w:r>
    <w:r w:rsidRPr="0036027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04A9" w14:textId="77777777" w:rsidR="000F2BFE" w:rsidRDefault="000F2BFE" w:rsidP="000F018A">
      <w:pPr>
        <w:spacing w:after="0" w:line="240" w:lineRule="auto"/>
      </w:pPr>
      <w:r>
        <w:separator/>
      </w:r>
    </w:p>
  </w:footnote>
  <w:footnote w:type="continuationSeparator" w:id="0">
    <w:p w14:paraId="4D75DFB9" w14:textId="77777777" w:rsidR="000F2BFE" w:rsidRDefault="000F2BFE" w:rsidP="000F0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DDCA" w14:textId="7D4103B0" w:rsidR="00FE3FE2" w:rsidRDefault="00FE3FE2">
    <w:pPr>
      <w:pStyle w:val="Header"/>
    </w:pPr>
    <w:r>
      <w:t>Artwork Creation Services - 2025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96F2" w14:textId="77777777" w:rsidR="00306F78" w:rsidRDefault="00306F78" w:rsidP="0036027C">
    <w:pPr>
      <w:pStyle w:val="Header"/>
      <w:rPr>
        <w:noProof/>
      </w:rPr>
    </w:pPr>
  </w:p>
  <w:p w14:paraId="21E16C7A" w14:textId="77777777" w:rsidR="00306F78" w:rsidRDefault="00306F78" w:rsidP="0036027C">
    <w:pPr>
      <w:pStyle w:val="Header"/>
      <w:rPr>
        <w:noProof/>
      </w:rPr>
    </w:pPr>
  </w:p>
  <w:p w14:paraId="600B3E64" w14:textId="77777777" w:rsidR="00306F78" w:rsidRDefault="00306F78" w:rsidP="0036027C">
    <w:pPr>
      <w:pStyle w:val="Header"/>
      <w:rPr>
        <w:noProof/>
      </w:rPr>
    </w:pPr>
  </w:p>
  <w:p w14:paraId="2A656A68" w14:textId="77777777" w:rsidR="00306F78" w:rsidRDefault="00306F78" w:rsidP="00360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1CD5" w14:textId="571DD42F" w:rsidR="004C176D" w:rsidRPr="0036027C" w:rsidRDefault="007605E7" w:rsidP="0036027C">
    <w:pPr>
      <w:pStyle w:val="Header"/>
    </w:pPr>
    <w:r>
      <w:t>Artwork Creation Services</w:t>
    </w:r>
    <w:r w:rsidR="004C176D" w:rsidRPr="0036027C">
      <w:t xml:space="preserve">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3EB1"/>
    <w:multiLevelType w:val="hybridMultilevel"/>
    <w:tmpl w:val="D5A46BB2"/>
    <w:lvl w:ilvl="0" w:tplc="2ABCF28C">
      <w:start w:val="1"/>
      <w:numFmt w:val="decimal"/>
      <w:pStyle w:val="ListParagraph"/>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539265D"/>
    <w:multiLevelType w:val="hybridMultilevel"/>
    <w:tmpl w:val="A942BF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1C482E"/>
    <w:multiLevelType w:val="hybridMultilevel"/>
    <w:tmpl w:val="C4C0868A"/>
    <w:lvl w:ilvl="0" w:tplc="E06C3EEC">
      <w:start w:val="1"/>
      <w:numFmt w:val="bullet"/>
      <w:pStyle w:val="BulletList-Level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16473D0"/>
    <w:multiLevelType w:val="hybridMultilevel"/>
    <w:tmpl w:val="94A2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1B3491"/>
    <w:multiLevelType w:val="hybridMultilevel"/>
    <w:tmpl w:val="A64E8F28"/>
    <w:lvl w:ilvl="0" w:tplc="56AA0E40">
      <w:start w:val="1"/>
      <w:numFmt w:val="bullet"/>
      <w:pStyle w:val="TableBulletSmal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EB715B3"/>
    <w:multiLevelType w:val="hybridMultilevel"/>
    <w:tmpl w:val="738413E4"/>
    <w:lvl w:ilvl="0" w:tplc="BC00ED48">
      <w:start w:val="4"/>
      <w:numFmt w:val="bullet"/>
      <w:lvlText w:val="-"/>
      <w:lvlJc w:val="left"/>
      <w:pPr>
        <w:ind w:left="720" w:hanging="360"/>
      </w:pPr>
      <w:rPr>
        <w:rFonts w:ascii="Hanken Grotesk" w:eastAsiaTheme="minorHAnsi" w:hAnsi="Hanken Grotesk"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256731">
    <w:abstractNumId w:val="2"/>
  </w:num>
  <w:num w:numId="2" w16cid:durableId="1742021564">
    <w:abstractNumId w:val="0"/>
  </w:num>
  <w:num w:numId="3" w16cid:durableId="545066851">
    <w:abstractNumId w:val="4"/>
  </w:num>
  <w:num w:numId="4" w16cid:durableId="497893048">
    <w:abstractNumId w:val="1"/>
  </w:num>
  <w:num w:numId="5" w16cid:durableId="1048843942">
    <w:abstractNumId w:val="0"/>
    <w:lvlOverride w:ilvl="0">
      <w:startOverride w:val="1"/>
    </w:lvlOverride>
  </w:num>
  <w:num w:numId="6" w16cid:durableId="792552957">
    <w:abstractNumId w:val="3"/>
  </w:num>
  <w:num w:numId="7" w16cid:durableId="5002401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celyn Alexander">
    <w15:presenceInfo w15:providerId="AD" w15:userId="S::JocelynA@yyc.com::30d7ca4d-3c0c-4e9b-badf-c67c84b0a5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25"/>
    <w:rsid w:val="000038BF"/>
    <w:rsid w:val="000151B2"/>
    <w:rsid w:val="00036A9F"/>
    <w:rsid w:val="000443CD"/>
    <w:rsid w:val="00061432"/>
    <w:rsid w:val="00070D16"/>
    <w:rsid w:val="00080C13"/>
    <w:rsid w:val="00085E5A"/>
    <w:rsid w:val="0009299A"/>
    <w:rsid w:val="00097BD1"/>
    <w:rsid w:val="000D398C"/>
    <w:rsid w:val="000F018A"/>
    <w:rsid w:val="000F2BFE"/>
    <w:rsid w:val="00105083"/>
    <w:rsid w:val="00140E08"/>
    <w:rsid w:val="0015337A"/>
    <w:rsid w:val="0018631C"/>
    <w:rsid w:val="001B5CFE"/>
    <w:rsid w:val="001D3FC9"/>
    <w:rsid w:val="001E31B3"/>
    <w:rsid w:val="001F5E69"/>
    <w:rsid w:val="001F770F"/>
    <w:rsid w:val="0021078A"/>
    <w:rsid w:val="0021414E"/>
    <w:rsid w:val="00231CE2"/>
    <w:rsid w:val="0023687F"/>
    <w:rsid w:val="002C004D"/>
    <w:rsid w:val="002D2D44"/>
    <w:rsid w:val="002E140C"/>
    <w:rsid w:val="002E4741"/>
    <w:rsid w:val="002F1400"/>
    <w:rsid w:val="002F6B4B"/>
    <w:rsid w:val="00306F78"/>
    <w:rsid w:val="00324E87"/>
    <w:rsid w:val="0036027C"/>
    <w:rsid w:val="00387465"/>
    <w:rsid w:val="003A4360"/>
    <w:rsid w:val="003A6409"/>
    <w:rsid w:val="003D52DA"/>
    <w:rsid w:val="003D711C"/>
    <w:rsid w:val="003E2CCE"/>
    <w:rsid w:val="00432A6C"/>
    <w:rsid w:val="004533E7"/>
    <w:rsid w:val="00455DDD"/>
    <w:rsid w:val="004649F3"/>
    <w:rsid w:val="004727C6"/>
    <w:rsid w:val="00473E21"/>
    <w:rsid w:val="0049542B"/>
    <w:rsid w:val="004A11D0"/>
    <w:rsid w:val="004A5325"/>
    <w:rsid w:val="004A789F"/>
    <w:rsid w:val="004C176D"/>
    <w:rsid w:val="005007F4"/>
    <w:rsid w:val="0053072D"/>
    <w:rsid w:val="00584684"/>
    <w:rsid w:val="005A2259"/>
    <w:rsid w:val="005B358D"/>
    <w:rsid w:val="005B57E2"/>
    <w:rsid w:val="005C5CF6"/>
    <w:rsid w:val="005F75C7"/>
    <w:rsid w:val="006209B2"/>
    <w:rsid w:val="00621CD1"/>
    <w:rsid w:val="006412D1"/>
    <w:rsid w:val="00686736"/>
    <w:rsid w:val="006910E9"/>
    <w:rsid w:val="00695CA0"/>
    <w:rsid w:val="006A6D3B"/>
    <w:rsid w:val="006D2AC4"/>
    <w:rsid w:val="006F251A"/>
    <w:rsid w:val="00701274"/>
    <w:rsid w:val="007075DD"/>
    <w:rsid w:val="00710F3B"/>
    <w:rsid w:val="00751881"/>
    <w:rsid w:val="007605E7"/>
    <w:rsid w:val="00777C62"/>
    <w:rsid w:val="00782F99"/>
    <w:rsid w:val="00786A4B"/>
    <w:rsid w:val="00787754"/>
    <w:rsid w:val="007B5D90"/>
    <w:rsid w:val="007C0B83"/>
    <w:rsid w:val="007E6197"/>
    <w:rsid w:val="00805093"/>
    <w:rsid w:val="008121D7"/>
    <w:rsid w:val="0082664A"/>
    <w:rsid w:val="008372A2"/>
    <w:rsid w:val="00845533"/>
    <w:rsid w:val="00863206"/>
    <w:rsid w:val="00864D7E"/>
    <w:rsid w:val="008830F4"/>
    <w:rsid w:val="00890175"/>
    <w:rsid w:val="00893106"/>
    <w:rsid w:val="00897D9A"/>
    <w:rsid w:val="008A545F"/>
    <w:rsid w:val="008A66FD"/>
    <w:rsid w:val="008F7F73"/>
    <w:rsid w:val="00944ED0"/>
    <w:rsid w:val="00960A9B"/>
    <w:rsid w:val="009807C1"/>
    <w:rsid w:val="00982D2C"/>
    <w:rsid w:val="00992E68"/>
    <w:rsid w:val="009C1CDF"/>
    <w:rsid w:val="009C4CD4"/>
    <w:rsid w:val="009E78A9"/>
    <w:rsid w:val="009F4B99"/>
    <w:rsid w:val="00A05EFF"/>
    <w:rsid w:val="00A2356C"/>
    <w:rsid w:val="00A26659"/>
    <w:rsid w:val="00A36A56"/>
    <w:rsid w:val="00A617F2"/>
    <w:rsid w:val="00AA0E34"/>
    <w:rsid w:val="00AD31CE"/>
    <w:rsid w:val="00AD33A2"/>
    <w:rsid w:val="00AF5E5A"/>
    <w:rsid w:val="00B10CA4"/>
    <w:rsid w:val="00B14BC0"/>
    <w:rsid w:val="00B212F9"/>
    <w:rsid w:val="00B225FF"/>
    <w:rsid w:val="00B3007D"/>
    <w:rsid w:val="00B34B7B"/>
    <w:rsid w:val="00B8492A"/>
    <w:rsid w:val="00B96271"/>
    <w:rsid w:val="00BB7F8D"/>
    <w:rsid w:val="00BE26CB"/>
    <w:rsid w:val="00BE4446"/>
    <w:rsid w:val="00BF6E94"/>
    <w:rsid w:val="00C00E1B"/>
    <w:rsid w:val="00C03BB7"/>
    <w:rsid w:val="00C246A1"/>
    <w:rsid w:val="00C41510"/>
    <w:rsid w:val="00C63E71"/>
    <w:rsid w:val="00C64706"/>
    <w:rsid w:val="00CB5708"/>
    <w:rsid w:val="00CE6402"/>
    <w:rsid w:val="00D137B1"/>
    <w:rsid w:val="00D41B6C"/>
    <w:rsid w:val="00D47A65"/>
    <w:rsid w:val="00D57678"/>
    <w:rsid w:val="00D5787E"/>
    <w:rsid w:val="00D60C20"/>
    <w:rsid w:val="00D634A5"/>
    <w:rsid w:val="00D67FF7"/>
    <w:rsid w:val="00D809EF"/>
    <w:rsid w:val="00DB04C1"/>
    <w:rsid w:val="00DB3E30"/>
    <w:rsid w:val="00DB564C"/>
    <w:rsid w:val="00DC7131"/>
    <w:rsid w:val="00DC79E4"/>
    <w:rsid w:val="00DD4493"/>
    <w:rsid w:val="00DD729E"/>
    <w:rsid w:val="00DD7B1D"/>
    <w:rsid w:val="00DE149D"/>
    <w:rsid w:val="00DE1FE7"/>
    <w:rsid w:val="00DF1C97"/>
    <w:rsid w:val="00E02C04"/>
    <w:rsid w:val="00E12B7C"/>
    <w:rsid w:val="00E1442D"/>
    <w:rsid w:val="00E42356"/>
    <w:rsid w:val="00E55D86"/>
    <w:rsid w:val="00E644A5"/>
    <w:rsid w:val="00E710A0"/>
    <w:rsid w:val="00E75436"/>
    <w:rsid w:val="00E75AC3"/>
    <w:rsid w:val="00E95923"/>
    <w:rsid w:val="00EA1717"/>
    <w:rsid w:val="00EA224E"/>
    <w:rsid w:val="00EB6AF5"/>
    <w:rsid w:val="00EB6FB7"/>
    <w:rsid w:val="00ED02F0"/>
    <w:rsid w:val="00ED62DF"/>
    <w:rsid w:val="00EE4E61"/>
    <w:rsid w:val="00EF23A4"/>
    <w:rsid w:val="00F06BD0"/>
    <w:rsid w:val="00F16086"/>
    <w:rsid w:val="00F24EBB"/>
    <w:rsid w:val="00F40777"/>
    <w:rsid w:val="00F7152B"/>
    <w:rsid w:val="00F72964"/>
    <w:rsid w:val="00F853AB"/>
    <w:rsid w:val="00F85AF1"/>
    <w:rsid w:val="00F95C58"/>
    <w:rsid w:val="00FB7F45"/>
    <w:rsid w:val="00FC3D29"/>
    <w:rsid w:val="00FE099E"/>
    <w:rsid w:val="00FE3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C8B9E"/>
  <w15:chartTrackingRefBased/>
  <w15:docId w15:val="{B44C9081-950E-4A82-9488-8AE06A76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7E2"/>
    <w:pPr>
      <w:spacing w:after="220" w:line="260" w:lineRule="exact"/>
    </w:pPr>
    <w:rPr>
      <w:rFonts w:asciiTheme="minorHAnsi" w:hAnsiTheme="minorHAnsi"/>
      <w:sz w:val="20"/>
      <w:szCs w:val="20"/>
    </w:rPr>
  </w:style>
  <w:style w:type="paragraph" w:styleId="Heading1">
    <w:name w:val="heading 1"/>
    <w:basedOn w:val="Normal"/>
    <w:next w:val="Normal"/>
    <w:link w:val="Heading1Char"/>
    <w:qFormat/>
    <w:rsid w:val="005C5CF6"/>
    <w:pPr>
      <w:spacing w:after="200" w:line="680" w:lineRule="exact"/>
      <w:outlineLvl w:val="0"/>
    </w:pPr>
    <w:rPr>
      <w:rFonts w:asciiTheme="majorHAnsi" w:hAnsiTheme="majorHAnsi"/>
      <w:b/>
      <w:bCs/>
      <w:color w:val="002D61" w:themeColor="background2"/>
      <w:sz w:val="56"/>
      <w:szCs w:val="56"/>
    </w:rPr>
  </w:style>
  <w:style w:type="paragraph" w:styleId="Heading2">
    <w:name w:val="heading 2"/>
    <w:basedOn w:val="Normal"/>
    <w:next w:val="Normal"/>
    <w:link w:val="Heading2Char"/>
    <w:unhideWhenUsed/>
    <w:qFormat/>
    <w:rsid w:val="00ED02F0"/>
    <w:pPr>
      <w:spacing w:before="120" w:after="120" w:line="400" w:lineRule="exact"/>
      <w:outlineLvl w:val="1"/>
    </w:pPr>
    <w:rPr>
      <w:rFonts w:ascii="Hanken Grotesk SemiBold" w:hAnsi="Hanken Grotesk SemiBold"/>
      <w:color w:val="0085DD" w:themeColor="accent2"/>
      <w:sz w:val="36"/>
      <w:szCs w:val="36"/>
    </w:rPr>
  </w:style>
  <w:style w:type="paragraph" w:styleId="Heading3">
    <w:name w:val="heading 3"/>
    <w:basedOn w:val="Normal"/>
    <w:next w:val="Normal"/>
    <w:link w:val="Heading3Char"/>
    <w:unhideWhenUsed/>
    <w:qFormat/>
    <w:rsid w:val="00ED02F0"/>
    <w:pPr>
      <w:spacing w:before="220" w:after="120" w:line="340" w:lineRule="exact"/>
      <w:outlineLvl w:val="2"/>
    </w:pPr>
    <w:rPr>
      <w:rFonts w:ascii="Hanken Grotesk SemiBold" w:hAnsi="Hanken Grotesk SemiBold"/>
      <w:color w:val="0085DD" w:themeColor="accent2"/>
      <w:sz w:val="30"/>
      <w:szCs w:val="30"/>
    </w:rPr>
  </w:style>
  <w:style w:type="paragraph" w:styleId="Heading4">
    <w:name w:val="heading 4"/>
    <w:basedOn w:val="Normal"/>
    <w:next w:val="Normal"/>
    <w:link w:val="Heading4Char"/>
    <w:unhideWhenUsed/>
    <w:qFormat/>
    <w:rsid w:val="00BF6E94"/>
    <w:pPr>
      <w:spacing w:after="60"/>
      <w:outlineLvl w:val="3"/>
    </w:pPr>
    <w:rPr>
      <w:rFonts w:ascii="Hanken Grotesk SemiBold" w:hAnsi="Hanken Grotesk SemiBold"/>
      <w:color w:val="002D61" w:themeColor="background2"/>
      <w:sz w:val="22"/>
      <w:szCs w:val="22"/>
    </w:rPr>
  </w:style>
  <w:style w:type="paragraph" w:styleId="Heading5">
    <w:name w:val="heading 5"/>
    <w:basedOn w:val="Normal"/>
    <w:next w:val="Normal"/>
    <w:link w:val="Heading5Char"/>
    <w:unhideWhenUsed/>
    <w:qFormat/>
    <w:rsid w:val="0023687F"/>
    <w:pPr>
      <w:spacing w:before="60" w:after="0"/>
      <w:outlineLvl w:val="4"/>
    </w:pPr>
    <w:rPr>
      <w:b/>
      <w:bCs/>
    </w:rPr>
  </w:style>
  <w:style w:type="paragraph" w:styleId="Heading6">
    <w:name w:val="heading 6"/>
    <w:basedOn w:val="Normal"/>
    <w:next w:val="Normal"/>
    <w:link w:val="Heading6Char"/>
    <w:uiPriority w:val="9"/>
    <w:semiHidden/>
    <w:unhideWhenUsed/>
    <w:qFormat/>
    <w:rsid w:val="00495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5CF6"/>
    <w:rPr>
      <w:rFonts w:asciiTheme="majorHAnsi" w:hAnsiTheme="majorHAnsi"/>
      <w:b/>
      <w:bCs/>
      <w:color w:val="002D61" w:themeColor="background2"/>
      <w:sz w:val="56"/>
      <w:szCs w:val="56"/>
    </w:rPr>
  </w:style>
  <w:style w:type="character" w:customStyle="1" w:styleId="Heading2Char">
    <w:name w:val="Heading 2 Char"/>
    <w:basedOn w:val="DefaultParagraphFont"/>
    <w:link w:val="Heading2"/>
    <w:rsid w:val="00ED02F0"/>
    <w:rPr>
      <w:rFonts w:ascii="Hanken Grotesk SemiBold" w:hAnsi="Hanken Grotesk SemiBold"/>
      <w:color w:val="0085DD" w:themeColor="accent2"/>
      <w:sz w:val="36"/>
      <w:szCs w:val="36"/>
    </w:rPr>
  </w:style>
  <w:style w:type="paragraph" w:styleId="ListParagraph">
    <w:name w:val="List Paragraph"/>
    <w:basedOn w:val="Normal"/>
    <w:uiPriority w:val="34"/>
    <w:qFormat/>
    <w:rsid w:val="00C03BB7"/>
    <w:pPr>
      <w:numPr>
        <w:numId w:val="2"/>
      </w:numPr>
      <w:spacing w:after="80"/>
      <w:ind w:left="539" w:hanging="259"/>
    </w:pPr>
  </w:style>
  <w:style w:type="character" w:customStyle="1" w:styleId="Heading3Char">
    <w:name w:val="Heading 3 Char"/>
    <w:basedOn w:val="DefaultParagraphFont"/>
    <w:link w:val="Heading3"/>
    <w:rsid w:val="00ED02F0"/>
    <w:rPr>
      <w:rFonts w:ascii="Hanken Grotesk SemiBold" w:hAnsi="Hanken Grotesk SemiBold"/>
      <w:color w:val="0085DD" w:themeColor="accent2"/>
      <w:sz w:val="30"/>
      <w:szCs w:val="30"/>
    </w:rPr>
  </w:style>
  <w:style w:type="character" w:customStyle="1" w:styleId="Heading4Char">
    <w:name w:val="Heading 4 Char"/>
    <w:basedOn w:val="DefaultParagraphFont"/>
    <w:link w:val="Heading4"/>
    <w:rsid w:val="00BF6E94"/>
    <w:rPr>
      <w:rFonts w:ascii="Hanken Grotesk SemiBold" w:hAnsi="Hanken Grotesk SemiBold"/>
      <w:color w:val="002D61" w:themeColor="background2"/>
    </w:rPr>
  </w:style>
  <w:style w:type="character" w:customStyle="1" w:styleId="Heading5Char">
    <w:name w:val="Heading 5 Char"/>
    <w:basedOn w:val="DefaultParagraphFont"/>
    <w:link w:val="Heading5"/>
    <w:rsid w:val="0023687F"/>
    <w:rPr>
      <w:rFonts w:asciiTheme="minorHAnsi" w:hAnsiTheme="minorHAnsi"/>
      <w:b/>
      <w:bCs/>
      <w:sz w:val="20"/>
      <w:szCs w:val="20"/>
    </w:rPr>
  </w:style>
  <w:style w:type="character" w:customStyle="1" w:styleId="Heading6Char">
    <w:name w:val="Heading 6 Char"/>
    <w:basedOn w:val="DefaultParagraphFont"/>
    <w:link w:val="Heading6"/>
    <w:uiPriority w:val="9"/>
    <w:semiHidden/>
    <w:rsid w:val="004954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54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54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542B"/>
    <w:rPr>
      <w:rFonts w:asciiTheme="minorHAnsi" w:eastAsiaTheme="majorEastAsia" w:hAnsiTheme="minorHAnsi" w:cstheme="majorBidi"/>
      <w:color w:val="272727" w:themeColor="text1" w:themeTint="D8"/>
    </w:rPr>
  </w:style>
  <w:style w:type="character" w:styleId="IntenseEmphasis">
    <w:name w:val="Intense Emphasis"/>
    <w:basedOn w:val="DefaultParagraphFont"/>
    <w:uiPriority w:val="21"/>
    <w:qFormat/>
    <w:rsid w:val="00ED02F0"/>
    <w:rPr>
      <w:i/>
      <w:iCs/>
      <w:color w:val="D70321" w:themeColor="accent1"/>
    </w:rPr>
  </w:style>
  <w:style w:type="paragraph" w:styleId="IntenseQuote">
    <w:name w:val="Intense Quote"/>
    <w:basedOn w:val="Normal"/>
    <w:next w:val="Normal"/>
    <w:link w:val="IntenseQuoteChar"/>
    <w:uiPriority w:val="30"/>
    <w:qFormat/>
    <w:rsid w:val="0049542B"/>
    <w:pPr>
      <w:pBdr>
        <w:top w:val="single" w:sz="4" w:space="10" w:color="A00218" w:themeColor="accent1" w:themeShade="BF"/>
        <w:bottom w:val="single" w:sz="4" w:space="10" w:color="A00218" w:themeColor="accent1" w:themeShade="BF"/>
      </w:pBdr>
      <w:spacing w:before="360" w:after="360"/>
      <w:ind w:left="864" w:right="864"/>
      <w:jc w:val="center"/>
    </w:pPr>
    <w:rPr>
      <w:i/>
      <w:iCs/>
      <w:color w:val="A00218" w:themeColor="accent1" w:themeShade="BF"/>
    </w:rPr>
  </w:style>
  <w:style w:type="character" w:customStyle="1" w:styleId="IntenseQuoteChar">
    <w:name w:val="Intense Quote Char"/>
    <w:basedOn w:val="DefaultParagraphFont"/>
    <w:link w:val="IntenseQuote"/>
    <w:uiPriority w:val="30"/>
    <w:rsid w:val="0049542B"/>
    <w:rPr>
      <w:i/>
      <w:iCs/>
      <w:color w:val="A00218" w:themeColor="accent1" w:themeShade="BF"/>
    </w:rPr>
  </w:style>
  <w:style w:type="character" w:styleId="IntenseReference">
    <w:name w:val="Intense Reference"/>
    <w:basedOn w:val="DefaultParagraphFont"/>
    <w:uiPriority w:val="32"/>
    <w:qFormat/>
    <w:rsid w:val="0049542B"/>
    <w:rPr>
      <w:b/>
      <w:bCs/>
      <w:smallCaps/>
      <w:color w:val="A00218" w:themeColor="accent1" w:themeShade="BF"/>
      <w:spacing w:val="5"/>
    </w:rPr>
  </w:style>
  <w:style w:type="paragraph" w:customStyle="1" w:styleId="Intro">
    <w:name w:val="Intro"/>
    <w:basedOn w:val="Normal"/>
    <w:qFormat/>
    <w:rsid w:val="005C5CF6"/>
    <w:pPr>
      <w:spacing w:before="120" w:after="200" w:line="380" w:lineRule="exact"/>
    </w:pPr>
    <w:rPr>
      <w:rFonts w:ascii="Hanken Grotesk SemiBold" w:hAnsi="Hanken Grotesk SemiBold"/>
      <w:color w:val="002D61" w:themeColor="background2"/>
      <w:sz w:val="30"/>
      <w:szCs w:val="30"/>
    </w:rPr>
  </w:style>
  <w:style w:type="paragraph" w:customStyle="1" w:styleId="BulletList-Level1">
    <w:name w:val="Bullet List - Level 1"/>
    <w:basedOn w:val="ListParagraph"/>
    <w:uiPriority w:val="2"/>
    <w:qFormat/>
    <w:rsid w:val="00BF6E94"/>
    <w:pPr>
      <w:numPr>
        <w:numId w:val="1"/>
      </w:numPr>
      <w:spacing w:after="60"/>
      <w:ind w:left="634"/>
    </w:pPr>
  </w:style>
  <w:style w:type="paragraph" w:customStyle="1" w:styleId="BulletList-Level2">
    <w:name w:val="Bullet List - Level 2"/>
    <w:basedOn w:val="BulletList-Level1"/>
    <w:uiPriority w:val="2"/>
    <w:qFormat/>
    <w:rsid w:val="00BF6E94"/>
    <w:pPr>
      <w:ind w:left="990"/>
    </w:pPr>
  </w:style>
  <w:style w:type="paragraph" w:customStyle="1" w:styleId="CalloutBulletHighlight">
    <w:name w:val="Callout Bullet / Highlight"/>
    <w:basedOn w:val="Normal"/>
    <w:uiPriority w:val="4"/>
    <w:qFormat/>
    <w:rsid w:val="00D67FF7"/>
    <w:pPr>
      <w:spacing w:before="220" w:line="380" w:lineRule="exact"/>
      <w:ind w:left="259"/>
    </w:pPr>
    <w:rPr>
      <w:rFonts w:ascii="Hanken Grotesk SemiBold" w:hAnsi="Hanken Grotesk SemiBold"/>
      <w:color w:val="002D61" w:themeColor="background2"/>
      <w:sz w:val="30"/>
      <w:szCs w:val="30"/>
    </w:rPr>
  </w:style>
  <w:style w:type="table" w:styleId="TableGrid">
    <w:name w:val="Table Grid"/>
    <w:basedOn w:val="TableNormal"/>
    <w:uiPriority w:val="39"/>
    <w:rsid w:val="00C03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F018A"/>
    <w:pPr>
      <w:spacing w:after="0" w:line="240" w:lineRule="auto"/>
    </w:pPr>
    <w:rPr>
      <w:rFonts w:asciiTheme="minorHAnsi" w:hAnsiTheme="minorHAnsi"/>
      <w:sz w:val="20"/>
      <w:szCs w:val="20"/>
    </w:rPr>
  </w:style>
  <w:style w:type="paragraph" w:styleId="Header">
    <w:name w:val="header"/>
    <w:basedOn w:val="Normal"/>
    <w:link w:val="HeaderChar"/>
    <w:uiPriority w:val="9"/>
    <w:rsid w:val="0036027C"/>
    <w:pPr>
      <w:tabs>
        <w:tab w:val="center" w:pos="4680"/>
        <w:tab w:val="right" w:pos="9360"/>
      </w:tabs>
      <w:spacing w:after="0"/>
      <w:jc w:val="right"/>
    </w:pPr>
    <w:rPr>
      <w:sz w:val="18"/>
      <w:szCs w:val="18"/>
      <w:lang w:val="en-US"/>
    </w:rPr>
  </w:style>
  <w:style w:type="character" w:customStyle="1" w:styleId="HeaderChar">
    <w:name w:val="Header Char"/>
    <w:basedOn w:val="DefaultParagraphFont"/>
    <w:link w:val="Header"/>
    <w:uiPriority w:val="9"/>
    <w:rsid w:val="00DB3E30"/>
    <w:rPr>
      <w:rFonts w:asciiTheme="minorHAnsi" w:hAnsiTheme="minorHAnsi"/>
      <w:sz w:val="18"/>
      <w:szCs w:val="18"/>
      <w:lang w:val="en-US"/>
    </w:rPr>
  </w:style>
  <w:style w:type="paragraph" w:styleId="Footer">
    <w:name w:val="footer"/>
    <w:basedOn w:val="Normal"/>
    <w:link w:val="FooterChar"/>
    <w:uiPriority w:val="99"/>
    <w:unhideWhenUsed/>
    <w:rsid w:val="000F0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18A"/>
    <w:rPr>
      <w:rFonts w:asciiTheme="minorHAnsi" w:hAnsiTheme="minorHAnsi"/>
      <w:sz w:val="20"/>
      <w:szCs w:val="20"/>
    </w:rPr>
  </w:style>
  <w:style w:type="paragraph" w:customStyle="1" w:styleId="SectionHead">
    <w:name w:val="Section Head"/>
    <w:basedOn w:val="Heading1"/>
    <w:uiPriority w:val="5"/>
    <w:qFormat/>
    <w:rsid w:val="00D67FF7"/>
    <w:pPr>
      <w:pBdr>
        <w:top w:val="single" w:sz="12" w:space="8" w:color="8DC9F7" w:themeColor="accent4"/>
      </w:pBdr>
      <w:spacing w:before="680" w:after="320"/>
    </w:pPr>
  </w:style>
  <w:style w:type="paragraph" w:customStyle="1" w:styleId="NumberedList">
    <w:name w:val="Numbered List"/>
    <w:basedOn w:val="ListParagraph"/>
    <w:uiPriority w:val="2"/>
    <w:qFormat/>
    <w:rsid w:val="00BF6E94"/>
    <w:pPr>
      <w:ind w:left="634" w:hanging="360"/>
    </w:pPr>
  </w:style>
  <w:style w:type="paragraph" w:customStyle="1" w:styleId="NumberedList-LastNumber">
    <w:name w:val="Numbered List - Last Number"/>
    <w:basedOn w:val="ListParagraph"/>
    <w:uiPriority w:val="2"/>
    <w:qFormat/>
    <w:rsid w:val="00BF6E94"/>
    <w:pPr>
      <w:spacing w:after="220"/>
      <w:ind w:left="634" w:hanging="360"/>
    </w:pPr>
  </w:style>
  <w:style w:type="paragraph" w:customStyle="1" w:styleId="CalloutBulletHighlight-Last">
    <w:name w:val="Callout Bullet / Highlight - Last"/>
    <w:basedOn w:val="CalloutBulletHighlight"/>
    <w:uiPriority w:val="4"/>
    <w:qFormat/>
    <w:rsid w:val="00F06BD0"/>
    <w:pPr>
      <w:spacing w:after="320"/>
    </w:pPr>
  </w:style>
  <w:style w:type="paragraph" w:customStyle="1" w:styleId="TableBody">
    <w:name w:val="Table Body"/>
    <w:basedOn w:val="Normal"/>
    <w:uiPriority w:val="4"/>
    <w:qFormat/>
    <w:rsid w:val="00EA224E"/>
    <w:pPr>
      <w:spacing w:before="110" w:after="100"/>
    </w:pPr>
    <w:rPr>
      <w:color w:val="002D61" w:themeColor="background2"/>
    </w:rPr>
  </w:style>
  <w:style w:type="paragraph" w:styleId="TOC1">
    <w:name w:val="toc 1"/>
    <w:basedOn w:val="Normal"/>
    <w:next w:val="Normal"/>
    <w:autoRedefine/>
    <w:uiPriority w:val="39"/>
    <w:unhideWhenUsed/>
    <w:rsid w:val="00061432"/>
    <w:pPr>
      <w:keepNext/>
      <w:keepLines/>
      <w:tabs>
        <w:tab w:val="right" w:pos="9965"/>
      </w:tabs>
      <w:spacing w:before="160" w:after="260" w:line="360" w:lineRule="exact"/>
    </w:pPr>
    <w:rPr>
      <w:rFonts w:ascii="Hanken Grotesk SemiBold" w:hAnsi="Hanken Grotesk SemiBold"/>
      <w:noProof/>
      <w:color w:val="002D61" w:themeColor="background2"/>
      <w:sz w:val="30"/>
      <w:szCs w:val="36"/>
      <w:u w:val="single" w:color="8DC9F7" w:themeColor="accent4"/>
    </w:rPr>
  </w:style>
  <w:style w:type="paragraph" w:styleId="TOC2">
    <w:name w:val="toc 2"/>
    <w:basedOn w:val="Normal"/>
    <w:next w:val="Normal"/>
    <w:autoRedefine/>
    <w:uiPriority w:val="39"/>
    <w:unhideWhenUsed/>
    <w:rsid w:val="00061432"/>
    <w:pPr>
      <w:tabs>
        <w:tab w:val="right" w:pos="9965"/>
      </w:tabs>
      <w:spacing w:before="80" w:after="80" w:line="300" w:lineRule="exact"/>
    </w:pPr>
    <w:rPr>
      <w:noProof/>
      <w:color w:val="002D61" w:themeColor="background2"/>
      <w:sz w:val="26"/>
      <w:szCs w:val="28"/>
    </w:rPr>
  </w:style>
  <w:style w:type="paragraph" w:styleId="TOC3">
    <w:name w:val="toc 3"/>
    <w:basedOn w:val="Normal"/>
    <w:next w:val="Normal"/>
    <w:autoRedefine/>
    <w:uiPriority w:val="39"/>
    <w:unhideWhenUsed/>
    <w:rsid w:val="00061432"/>
    <w:pPr>
      <w:tabs>
        <w:tab w:val="right" w:pos="9965"/>
      </w:tabs>
      <w:spacing w:before="60" w:after="80"/>
      <w:ind w:left="173"/>
    </w:pPr>
    <w:rPr>
      <w:i/>
      <w:noProof/>
      <w:color w:val="002D61" w:themeColor="background2"/>
      <w:sz w:val="22"/>
      <w:szCs w:val="24"/>
    </w:rPr>
  </w:style>
  <w:style w:type="character" w:styleId="Hyperlink">
    <w:name w:val="Hyperlink"/>
    <w:basedOn w:val="DefaultParagraphFont"/>
    <w:uiPriority w:val="99"/>
    <w:unhideWhenUsed/>
    <w:rsid w:val="00D634A5"/>
    <w:rPr>
      <w:color w:val="0085DD" w:themeColor="hyperlink"/>
      <w:u w:val="single"/>
    </w:rPr>
  </w:style>
  <w:style w:type="paragraph" w:customStyle="1" w:styleId="Heading1Intro">
    <w:name w:val="Heading 1 Intro"/>
    <w:basedOn w:val="Normal"/>
    <w:qFormat/>
    <w:rsid w:val="005C5CF6"/>
    <w:pPr>
      <w:spacing w:line="680" w:lineRule="exact"/>
      <w:ind w:left="950" w:right="605"/>
    </w:pPr>
    <w:rPr>
      <w:b/>
      <w:bCs/>
      <w:color w:val="002D61" w:themeColor="background2"/>
      <w:sz w:val="56"/>
      <w:szCs w:val="56"/>
    </w:rPr>
  </w:style>
  <w:style w:type="table" w:styleId="GridTable4-Accent4">
    <w:name w:val="Grid Table 4 Accent 4"/>
    <w:basedOn w:val="TableNormal"/>
    <w:uiPriority w:val="49"/>
    <w:rsid w:val="00A617F2"/>
    <w:pPr>
      <w:spacing w:after="0" w:line="240" w:lineRule="auto"/>
    </w:pPr>
    <w:tblPr>
      <w:tblStyleRowBandSize w:val="1"/>
      <w:tblStyleColBandSize w:val="1"/>
      <w:tblBorders>
        <w:top w:val="single" w:sz="4" w:space="0" w:color="BADEFA" w:themeColor="accent4" w:themeTint="99"/>
        <w:left w:val="single" w:sz="4" w:space="0" w:color="BADEFA" w:themeColor="accent4" w:themeTint="99"/>
        <w:bottom w:val="single" w:sz="4" w:space="0" w:color="BADEFA" w:themeColor="accent4" w:themeTint="99"/>
        <w:right w:val="single" w:sz="4" w:space="0" w:color="BADEFA" w:themeColor="accent4" w:themeTint="99"/>
        <w:insideH w:val="single" w:sz="4" w:space="0" w:color="BADEFA" w:themeColor="accent4" w:themeTint="99"/>
        <w:insideV w:val="single" w:sz="4" w:space="0" w:color="BADEFA" w:themeColor="accent4" w:themeTint="99"/>
      </w:tblBorders>
    </w:tblPr>
    <w:tblStylePr w:type="firstRow">
      <w:rPr>
        <w:b/>
        <w:bCs/>
        <w:color w:val="FFFFFF" w:themeColor="background1"/>
      </w:rPr>
      <w:tblPr/>
      <w:tcPr>
        <w:tcBorders>
          <w:top w:val="single" w:sz="4" w:space="0" w:color="8DC9F7" w:themeColor="accent4"/>
          <w:left w:val="single" w:sz="4" w:space="0" w:color="8DC9F7" w:themeColor="accent4"/>
          <w:bottom w:val="single" w:sz="4" w:space="0" w:color="8DC9F7" w:themeColor="accent4"/>
          <w:right w:val="single" w:sz="4" w:space="0" w:color="8DC9F7" w:themeColor="accent4"/>
          <w:insideH w:val="nil"/>
          <w:insideV w:val="nil"/>
        </w:tcBorders>
        <w:shd w:val="clear" w:color="auto" w:fill="8DC9F7" w:themeFill="accent4"/>
      </w:tcPr>
    </w:tblStylePr>
    <w:tblStylePr w:type="lastRow">
      <w:rPr>
        <w:b/>
        <w:bCs/>
      </w:rPr>
      <w:tblPr/>
      <w:tcPr>
        <w:tcBorders>
          <w:top w:val="double" w:sz="4" w:space="0" w:color="8DC9F7" w:themeColor="accent4"/>
        </w:tcBorders>
      </w:tcPr>
    </w:tblStylePr>
    <w:tblStylePr w:type="firstCol">
      <w:rPr>
        <w:b/>
        <w:bCs/>
      </w:rPr>
    </w:tblStylePr>
    <w:tblStylePr w:type="lastCol">
      <w:rPr>
        <w:b/>
        <w:bCs/>
      </w:rPr>
    </w:tblStylePr>
    <w:tblStylePr w:type="band1Vert">
      <w:tblPr/>
      <w:tcPr>
        <w:shd w:val="clear" w:color="auto" w:fill="E7F4FD" w:themeFill="accent4" w:themeFillTint="33"/>
      </w:tcPr>
    </w:tblStylePr>
    <w:tblStylePr w:type="band1Horz">
      <w:tblPr/>
      <w:tcPr>
        <w:shd w:val="clear" w:color="auto" w:fill="E7F4FD" w:themeFill="accent4" w:themeFillTint="33"/>
      </w:tcPr>
    </w:tblStylePr>
  </w:style>
  <w:style w:type="table" w:customStyle="1" w:styleId="YYCGreyAlternating">
    <w:name w:val="YYC Grey Alternating"/>
    <w:basedOn w:val="TableNormal"/>
    <w:uiPriority w:val="99"/>
    <w:rsid w:val="005B57E2"/>
    <w:pPr>
      <w:spacing w:before="110" w:after="100" w:line="260" w:lineRule="exact"/>
    </w:pPr>
    <w:rPr>
      <w:rFonts w:ascii="Hanken Grotesk" w:hAnsi="Hanken Grotesk"/>
      <w:color w:val="002D61" w:themeColor="background2"/>
      <w:sz w:val="20"/>
    </w:rPr>
    <w:tblPr>
      <w:tblStyleRowBandSize w:val="1"/>
    </w:tblPr>
    <w:tcPr>
      <w:tcMar>
        <w:top w:w="58" w:type="dxa"/>
        <w:left w:w="115" w:type="dxa"/>
        <w:bottom w:w="58" w:type="dxa"/>
        <w:right w:w="115" w:type="dxa"/>
      </w:tcMar>
    </w:tcPr>
    <w:tblStylePr w:type="firstRow">
      <w:pPr>
        <w:wordWrap/>
        <w:spacing w:beforeLines="0" w:before="110" w:beforeAutospacing="0" w:afterLines="0" w:after="100" w:afterAutospacing="0" w:line="240" w:lineRule="exact"/>
      </w:pPr>
      <w:rPr>
        <w:b w:val="0"/>
      </w:rPr>
      <w:tblPr/>
      <w:tcPr>
        <w:tcBorders>
          <w:top w:val="nil"/>
          <w:left w:val="nil"/>
          <w:bottom w:val="single" w:sz="18" w:space="0" w:color="002D61" w:themeColor="background2"/>
          <w:right w:val="nil"/>
          <w:insideH w:val="nil"/>
          <w:insideV w:val="nil"/>
          <w:tl2br w:val="nil"/>
          <w:tr2bl w:val="nil"/>
        </w:tcBorders>
      </w:tcPr>
    </w:tblStylePr>
    <w:tblStylePr w:type="band1Horz">
      <w:pPr>
        <w:wordWrap/>
        <w:spacing w:beforeLines="0" w:before="110" w:beforeAutospacing="0" w:afterLines="0" w:after="100" w:afterAutospacing="0" w:line="260" w:lineRule="exact"/>
      </w:pPr>
    </w:tblStylePr>
    <w:tblStylePr w:type="band2Horz">
      <w:pPr>
        <w:wordWrap/>
        <w:spacing w:beforeLines="0" w:before="110" w:beforeAutospacing="0" w:afterLines="0" w:after="100" w:afterAutospacing="0" w:line="260" w:lineRule="exact"/>
      </w:pPr>
      <w:tblPr/>
      <w:tcPr>
        <w:shd w:val="clear" w:color="auto" w:fill="F2F4F7"/>
      </w:tcPr>
    </w:tblStylePr>
  </w:style>
  <w:style w:type="paragraph" w:customStyle="1" w:styleId="EmphasisQuote">
    <w:name w:val="Emphasis / Quote"/>
    <w:basedOn w:val="Normal"/>
    <w:uiPriority w:val="3"/>
    <w:qFormat/>
    <w:rsid w:val="00ED02F0"/>
    <w:pPr>
      <w:spacing w:before="220" w:line="380" w:lineRule="exact"/>
      <w:ind w:left="259"/>
    </w:pPr>
    <w:rPr>
      <w:rFonts w:ascii="Hanken Grotesk SemiBold" w:hAnsi="Hanken Grotesk SemiBold"/>
      <w:color w:val="0085DD" w:themeColor="accent2"/>
      <w:sz w:val="30"/>
      <w:szCs w:val="30"/>
    </w:rPr>
  </w:style>
  <w:style w:type="paragraph" w:customStyle="1" w:styleId="CoverTitle">
    <w:name w:val="Cover Title"/>
    <w:basedOn w:val="Normal"/>
    <w:qFormat/>
    <w:rsid w:val="005C5CF6"/>
    <w:pPr>
      <w:spacing w:after="0" w:line="840" w:lineRule="exact"/>
    </w:pPr>
    <w:rPr>
      <w:rFonts w:asciiTheme="majorHAnsi" w:hAnsiTheme="majorHAnsi"/>
      <w:b/>
      <w:bCs/>
      <w:color w:val="002D61" w:themeColor="background2"/>
      <w:sz w:val="84"/>
      <w:szCs w:val="84"/>
      <w:lang w:val="en-US"/>
    </w:rPr>
  </w:style>
  <w:style w:type="paragraph" w:customStyle="1" w:styleId="TableHeader">
    <w:name w:val="Table Header"/>
    <w:basedOn w:val="Normal"/>
    <w:uiPriority w:val="4"/>
    <w:qFormat/>
    <w:rsid w:val="00786A4B"/>
    <w:pPr>
      <w:spacing w:before="110" w:after="100" w:line="240" w:lineRule="exact"/>
    </w:pPr>
    <w:rPr>
      <w:rFonts w:asciiTheme="majorHAnsi" w:hAnsiTheme="majorHAnsi"/>
      <w:b/>
      <w:bCs/>
      <w:color w:val="002D61" w:themeColor="background2"/>
    </w:rPr>
  </w:style>
  <w:style w:type="paragraph" w:customStyle="1" w:styleId="SignatureName">
    <w:name w:val="Signature Name"/>
    <w:basedOn w:val="NoSpacing"/>
    <w:uiPriority w:val="7"/>
    <w:qFormat/>
    <w:rsid w:val="005C5CF6"/>
    <w:rPr>
      <w:rFonts w:ascii="Hanken Grotesk SemiBold" w:hAnsi="Hanken Grotesk SemiBold"/>
      <w:color w:val="002D61" w:themeColor="background2"/>
    </w:rPr>
  </w:style>
  <w:style w:type="paragraph" w:customStyle="1" w:styleId="FooterPageNumber">
    <w:name w:val="Footer / Page Number"/>
    <w:basedOn w:val="Footer"/>
    <w:uiPriority w:val="8"/>
    <w:qFormat/>
    <w:rsid w:val="00036A9F"/>
    <w:pPr>
      <w:tabs>
        <w:tab w:val="clear" w:pos="4680"/>
        <w:tab w:val="clear" w:pos="9360"/>
        <w:tab w:val="left" w:pos="2805"/>
      </w:tabs>
      <w:spacing w:line="260" w:lineRule="exact"/>
    </w:pPr>
    <w:rPr>
      <w:noProof/>
      <w:sz w:val="18"/>
      <w:szCs w:val="18"/>
    </w:rPr>
  </w:style>
  <w:style w:type="paragraph" w:customStyle="1" w:styleId="CoverSubtitle">
    <w:name w:val="Cover Subtitle"/>
    <w:basedOn w:val="Normal"/>
    <w:uiPriority w:val="9"/>
    <w:qFormat/>
    <w:rsid w:val="005C5CF6"/>
    <w:pPr>
      <w:spacing w:before="120" w:after="120" w:line="400" w:lineRule="exact"/>
    </w:pPr>
    <w:rPr>
      <w:rFonts w:ascii="Hanken Grotesk SemiBold" w:hAnsi="Hanken Grotesk SemiBold"/>
      <w:color w:val="002D61" w:themeColor="background2"/>
      <w:sz w:val="36"/>
      <w:szCs w:val="36"/>
      <w:lang w:val="en-US"/>
    </w:rPr>
  </w:style>
  <w:style w:type="paragraph" w:customStyle="1" w:styleId="CoverYear">
    <w:name w:val="Cover Year"/>
    <w:basedOn w:val="Normal"/>
    <w:uiPriority w:val="9"/>
    <w:qFormat/>
    <w:rsid w:val="005C5CF6"/>
    <w:pPr>
      <w:spacing w:before="120" w:after="120" w:line="400" w:lineRule="exact"/>
    </w:pPr>
    <w:rPr>
      <w:color w:val="002D61" w:themeColor="background2"/>
      <w:sz w:val="36"/>
      <w:szCs w:val="36"/>
      <w:lang w:val="en-US"/>
    </w:rPr>
  </w:style>
  <w:style w:type="paragraph" w:customStyle="1" w:styleId="SignatureContact">
    <w:name w:val="Signature Contact"/>
    <w:basedOn w:val="NoSpacing"/>
    <w:uiPriority w:val="7"/>
    <w:qFormat/>
    <w:rsid w:val="00036A9F"/>
  </w:style>
  <w:style w:type="paragraph" w:customStyle="1" w:styleId="BulletList-Level1-LastBullet">
    <w:name w:val="Bullet List - Level 1 - Last Bullet"/>
    <w:basedOn w:val="BulletList-Level1"/>
    <w:uiPriority w:val="2"/>
    <w:qFormat/>
    <w:rsid w:val="00BF6E94"/>
    <w:pPr>
      <w:spacing w:after="220"/>
    </w:pPr>
  </w:style>
  <w:style w:type="paragraph" w:customStyle="1" w:styleId="BulletList-Level2-LastBullet">
    <w:name w:val="Bullet List - Level 2 - Last Bullet"/>
    <w:basedOn w:val="BulletList-Level2"/>
    <w:uiPriority w:val="2"/>
    <w:qFormat/>
    <w:rsid w:val="00C246A1"/>
    <w:pPr>
      <w:spacing w:after="220"/>
    </w:pPr>
  </w:style>
  <w:style w:type="paragraph" w:styleId="Caption">
    <w:name w:val="caption"/>
    <w:basedOn w:val="Normal"/>
    <w:next w:val="Normal"/>
    <w:uiPriority w:val="6"/>
    <w:qFormat/>
    <w:rsid w:val="00ED02F0"/>
    <w:pPr>
      <w:spacing w:before="220" w:after="400"/>
    </w:pPr>
    <w:rPr>
      <w:i/>
      <w:iCs/>
      <w:color w:val="0085DD" w:themeColor="accent2"/>
    </w:rPr>
  </w:style>
  <w:style w:type="paragraph" w:customStyle="1" w:styleId="SignatureTitle">
    <w:name w:val="Signature Title"/>
    <w:basedOn w:val="Normal"/>
    <w:uiPriority w:val="7"/>
    <w:qFormat/>
    <w:rsid w:val="00473E21"/>
    <w:pPr>
      <w:spacing w:after="0"/>
    </w:pPr>
    <w:rPr>
      <w:i/>
      <w:iCs/>
    </w:rPr>
  </w:style>
  <w:style w:type="character" w:styleId="UnresolvedMention">
    <w:name w:val="Unresolved Mention"/>
    <w:basedOn w:val="DefaultParagraphFont"/>
    <w:uiPriority w:val="99"/>
    <w:semiHidden/>
    <w:unhideWhenUsed/>
    <w:rsid w:val="00F06BD0"/>
    <w:rPr>
      <w:color w:val="605E5C"/>
      <w:shd w:val="clear" w:color="auto" w:fill="E1DFDD"/>
    </w:rPr>
  </w:style>
  <w:style w:type="paragraph" w:styleId="TOC4">
    <w:name w:val="toc 4"/>
    <w:basedOn w:val="Normal"/>
    <w:next w:val="Normal"/>
    <w:autoRedefine/>
    <w:uiPriority w:val="39"/>
    <w:unhideWhenUsed/>
    <w:rsid w:val="003A6409"/>
    <w:pPr>
      <w:tabs>
        <w:tab w:val="right" w:pos="9216"/>
      </w:tabs>
      <w:spacing w:before="60" w:after="0"/>
      <w:ind w:left="1310" w:right="720"/>
    </w:pPr>
    <w:rPr>
      <w:i/>
      <w:color w:val="FFFFFF" w:themeColor="background1"/>
      <w:sz w:val="22"/>
    </w:rPr>
  </w:style>
  <w:style w:type="paragraph" w:customStyle="1" w:styleId="TableBodySmall">
    <w:name w:val="Table Body Small"/>
    <w:basedOn w:val="TableBody"/>
    <w:uiPriority w:val="4"/>
    <w:qFormat/>
    <w:rsid w:val="0023687F"/>
    <w:pPr>
      <w:spacing w:before="100" w:line="200" w:lineRule="exact"/>
    </w:pPr>
    <w:rPr>
      <w:sz w:val="18"/>
      <w:szCs w:val="18"/>
    </w:rPr>
  </w:style>
  <w:style w:type="paragraph" w:customStyle="1" w:styleId="TableBulletSmall">
    <w:name w:val="Table Bullet Small"/>
    <w:basedOn w:val="TableBodySmall"/>
    <w:uiPriority w:val="4"/>
    <w:qFormat/>
    <w:rsid w:val="00E710A0"/>
    <w:pPr>
      <w:numPr>
        <w:numId w:val="3"/>
      </w:numPr>
      <w:spacing w:before="0" w:after="20"/>
      <w:ind w:left="404" w:hanging="202"/>
    </w:pPr>
  </w:style>
  <w:style w:type="table" w:customStyle="1" w:styleId="YYCNavyAlternatingwithBorders">
    <w:name w:val="YYC Navy Alternating with Borders"/>
    <w:basedOn w:val="TableNormal"/>
    <w:uiPriority w:val="99"/>
    <w:rsid w:val="005B57E2"/>
    <w:pPr>
      <w:spacing w:before="110" w:after="100" w:line="260" w:lineRule="exact"/>
    </w:pPr>
    <w:rPr>
      <w:rFonts w:ascii="Hanken Grotesk" w:hAnsi="Hanken Grotesk"/>
      <w:color w:val="002D61" w:themeColor="background2"/>
      <w:sz w:val="20"/>
    </w:rPr>
    <w:tblPr>
      <w:tblStyleRowBandSize w:val="1"/>
      <w:tblBorders>
        <w:insideH w:val="single" w:sz="4" w:space="0" w:color="002D61" w:themeColor="background2"/>
        <w:insideV w:val="single" w:sz="4" w:space="0" w:color="002D61" w:themeColor="background2"/>
      </w:tblBorders>
    </w:tblPr>
    <w:tcPr>
      <w:tcMar>
        <w:top w:w="58" w:type="dxa"/>
        <w:left w:w="115" w:type="dxa"/>
        <w:bottom w:w="58" w:type="dxa"/>
        <w:right w:w="115" w:type="dxa"/>
      </w:tcMar>
    </w:tcPr>
    <w:tblStylePr w:type="firstRow">
      <w:tblPr/>
      <w:tcPr>
        <w:tcBorders>
          <w:bottom w:val="single" w:sz="18" w:space="0" w:color="002D61" w:themeColor="background2"/>
        </w:tcBorders>
      </w:tcPr>
    </w:tblStylePr>
    <w:tblStylePr w:type="band2Horz">
      <w:tblPr/>
      <w:tcPr>
        <w:shd w:val="clear" w:color="auto" w:fill="F2F4F7"/>
      </w:tcPr>
    </w:tblStylePr>
  </w:style>
  <w:style w:type="table" w:customStyle="1" w:styleId="YYCYellow">
    <w:name w:val="YYC Yellow"/>
    <w:basedOn w:val="TableNormal"/>
    <w:uiPriority w:val="99"/>
    <w:rsid w:val="005B57E2"/>
    <w:pPr>
      <w:spacing w:after="0" w:line="240" w:lineRule="auto"/>
    </w:pPr>
    <w:rPr>
      <w:rFonts w:ascii="Hanken Grotesk" w:hAnsi="Hanken Grotesk"/>
      <w:color w:val="002D61" w:themeColor="background2"/>
      <w:sz w:val="20"/>
    </w:rPr>
    <w:tblPr>
      <w:tblBorders>
        <w:insideH w:val="single" w:sz="4" w:space="0" w:color="FFFFFF" w:themeColor="background1"/>
        <w:insideV w:val="single" w:sz="4" w:space="0" w:color="FFFFFF" w:themeColor="background1"/>
      </w:tblBorders>
    </w:tblPr>
    <w:tcPr>
      <w:shd w:val="clear" w:color="auto" w:fill="FFF7E7" w:themeFill="accent6"/>
      <w:tcMar>
        <w:top w:w="58" w:type="dxa"/>
        <w:left w:w="115" w:type="dxa"/>
        <w:bottom w:w="58" w:type="dxa"/>
        <w:right w:w="115" w:type="dxa"/>
      </w:tcMar>
    </w:tcPr>
    <w:tblStylePr w:type="firstRow">
      <w:tblPr/>
      <w:tcPr>
        <w:shd w:val="clear" w:color="auto" w:fill="FFC762" w:themeFill="accent3"/>
      </w:tcPr>
    </w:tblStylePr>
  </w:style>
  <w:style w:type="paragraph" w:customStyle="1" w:styleId="TableHeaderSmall">
    <w:name w:val="Table Header Small"/>
    <w:basedOn w:val="TableHeader"/>
    <w:uiPriority w:val="4"/>
    <w:qFormat/>
    <w:rsid w:val="007E6197"/>
    <w:rPr>
      <w:rFonts w:ascii="Hanken Grotesk" w:eastAsia="Hanken Grotesk" w:hAnsi="Hanken Grotesk"/>
      <w:color w:val="002D61"/>
      <w:sz w:val="18"/>
      <w:szCs w:val="18"/>
      <w14:ligatures w14:val="none"/>
    </w:rPr>
  </w:style>
  <w:style w:type="paragraph" w:customStyle="1" w:styleId="TableBulletSmall-LastBullet">
    <w:name w:val="Table Bullet Small - Last Bullet"/>
    <w:basedOn w:val="TableBulletSmall"/>
    <w:uiPriority w:val="4"/>
    <w:qFormat/>
    <w:rsid w:val="007E6197"/>
    <w:pPr>
      <w:spacing w:after="100"/>
      <w:ind w:left="408" w:hanging="204"/>
    </w:pPr>
    <w:rPr>
      <w:rFonts w:ascii="Hanken Grotesk" w:eastAsia="Hanken Grotesk" w:hAnsi="Hanken Grotesk"/>
      <w:color w:val="002D61"/>
      <w14:ligatures w14:val="none"/>
    </w:rPr>
  </w:style>
  <w:style w:type="character" w:customStyle="1" w:styleId="NoSpacingChar">
    <w:name w:val="No Spacing Char"/>
    <w:basedOn w:val="DefaultParagraphFont"/>
    <w:link w:val="NoSpacing"/>
    <w:uiPriority w:val="1"/>
    <w:rsid w:val="00306F78"/>
    <w:rPr>
      <w:rFonts w:asciiTheme="minorHAnsi" w:hAnsiTheme="minorHAnsi"/>
      <w:sz w:val="20"/>
      <w:szCs w:val="20"/>
    </w:rPr>
  </w:style>
  <w:style w:type="paragraph" w:styleId="Revision">
    <w:name w:val="Revision"/>
    <w:hidden/>
    <w:uiPriority w:val="99"/>
    <w:semiHidden/>
    <w:rsid w:val="006D2AC4"/>
    <w:pPr>
      <w:spacing w:after="0" w:line="240" w:lineRule="auto"/>
    </w:pPr>
    <w:rPr>
      <w:rFonts w:asciiTheme="minorHAnsi" w:hAnsiTheme="minorHAnsi"/>
      <w:sz w:val="20"/>
      <w:szCs w:val="20"/>
    </w:rPr>
  </w:style>
  <w:style w:type="character" w:styleId="CommentReference">
    <w:name w:val="annotation reference"/>
    <w:basedOn w:val="DefaultParagraphFont"/>
    <w:uiPriority w:val="99"/>
    <w:semiHidden/>
    <w:unhideWhenUsed/>
    <w:rsid w:val="006D2AC4"/>
    <w:rPr>
      <w:sz w:val="16"/>
      <w:szCs w:val="16"/>
    </w:rPr>
  </w:style>
  <w:style w:type="paragraph" w:styleId="CommentText">
    <w:name w:val="annotation text"/>
    <w:basedOn w:val="Normal"/>
    <w:link w:val="CommentTextChar"/>
    <w:uiPriority w:val="99"/>
    <w:unhideWhenUsed/>
    <w:rsid w:val="006D2AC4"/>
    <w:pPr>
      <w:spacing w:line="240" w:lineRule="auto"/>
    </w:pPr>
  </w:style>
  <w:style w:type="character" w:customStyle="1" w:styleId="CommentTextChar">
    <w:name w:val="Comment Text Char"/>
    <w:basedOn w:val="DefaultParagraphFont"/>
    <w:link w:val="CommentText"/>
    <w:uiPriority w:val="99"/>
    <w:rsid w:val="006D2AC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D2AC4"/>
    <w:rPr>
      <w:b/>
      <w:bCs/>
    </w:rPr>
  </w:style>
  <w:style w:type="character" w:customStyle="1" w:styleId="CommentSubjectChar">
    <w:name w:val="Comment Subject Char"/>
    <w:basedOn w:val="CommentTextChar"/>
    <w:link w:val="CommentSubject"/>
    <w:uiPriority w:val="99"/>
    <w:semiHidden/>
    <w:rsid w:val="006D2AC4"/>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calgaryairport.sharepoint.com/sites/YYCTemplates/Calgary%20Airports%20Assets/Master%20Templates%20(all%20styles%20and%20pages)/0.YYC-Word-Template-Master-Basic-2025.dotx" TargetMode="External"/></Relationships>
</file>

<file path=word/theme/theme1.xml><?xml version="1.0" encoding="utf-8"?>
<a:theme xmlns:a="http://schemas.openxmlformats.org/drawingml/2006/main" name="Office Theme">
  <a:themeElements>
    <a:clrScheme name="YYC">
      <a:dk1>
        <a:sysClr val="windowText" lastClr="000000"/>
      </a:dk1>
      <a:lt1>
        <a:sysClr val="window" lastClr="FFFFFF"/>
      </a:lt1>
      <a:dk2>
        <a:srgbClr val="FFFFFF"/>
      </a:dk2>
      <a:lt2>
        <a:srgbClr val="002D61"/>
      </a:lt2>
      <a:accent1>
        <a:srgbClr val="D70321"/>
      </a:accent1>
      <a:accent2>
        <a:srgbClr val="0085DD"/>
      </a:accent2>
      <a:accent3>
        <a:srgbClr val="FFC762"/>
      </a:accent3>
      <a:accent4>
        <a:srgbClr val="8DC9F7"/>
      </a:accent4>
      <a:accent5>
        <a:srgbClr val="94292E"/>
      </a:accent5>
      <a:accent6>
        <a:srgbClr val="FFF7E7"/>
      </a:accent6>
      <a:hlink>
        <a:srgbClr val="0085DD"/>
      </a:hlink>
      <a:folHlink>
        <a:srgbClr val="002D61"/>
      </a:folHlink>
    </a:clrScheme>
    <a:fontScheme name="YYC">
      <a:majorFont>
        <a:latin typeface="Hanken Grotesk"/>
        <a:ea typeface=""/>
        <a:cs typeface=""/>
      </a:majorFont>
      <a:minorFont>
        <a:latin typeface="Hanken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FA74C911822B4EB1E168F9AF138D31" ma:contentTypeVersion="3" ma:contentTypeDescription="Create a new document." ma:contentTypeScope="" ma:versionID="04db20abaa7d30e269cdec25d0b920f2">
  <xsd:schema xmlns:xsd="http://www.w3.org/2001/XMLSchema" xmlns:xs="http://www.w3.org/2001/XMLSchema" xmlns:p="http://schemas.microsoft.com/office/2006/metadata/properties" xmlns:ns2="53c2164d-f30c-47d8-939c-f57962b23796" targetNamespace="http://schemas.microsoft.com/office/2006/metadata/properties" ma:root="true" ma:fieldsID="60ab3c51f6a0d226a6a3e96f298d7453" ns2:_="">
    <xsd:import namespace="53c2164d-f30c-47d8-939c-f57962b237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2164d-f30c-47d8-939c-f57962b2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61F5-D0A1-4C77-91B1-36A1F4143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E43D93-C769-4884-BDDF-189F64712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2164d-f30c-47d8-939c-f57962b23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AB0E2-9C31-4063-BC91-3DF1EE087F08}">
  <ds:schemaRefs>
    <ds:schemaRef ds:uri="http://schemas.microsoft.com/sharepoint/v3/contenttype/forms"/>
  </ds:schemaRefs>
</ds:datastoreItem>
</file>

<file path=customXml/itemProps4.xml><?xml version="1.0" encoding="utf-8"?>
<ds:datastoreItem xmlns:ds="http://schemas.openxmlformats.org/officeDocument/2006/customXml" ds:itemID="{E6B2C6D4-2251-49BC-A5F5-F133DE04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0.YYC-Word-Template-Master-Basic-2025</Template>
  <TotalTime>8</TotalTime>
  <Pages>3</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Beaudry</dc:creator>
  <cp:keywords/>
  <dc:description/>
  <cp:lastModifiedBy>Lauren Beaudry</cp:lastModifiedBy>
  <cp:revision>5</cp:revision>
  <cp:lastPrinted>2025-07-31T21:44:00Z</cp:lastPrinted>
  <dcterms:created xsi:type="dcterms:W3CDTF">2025-09-19T16:30:00Z</dcterms:created>
  <dcterms:modified xsi:type="dcterms:W3CDTF">2025-09-23T19:41:00Z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0x01010089FA74C911822B4EB1E168F9AF138D31</vt:lpwstr>
  </property>
</Properties>
</file>